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4DCF" w14:textId="373F877B" w:rsidR="00436F3D" w:rsidRDefault="00436F3D" w:rsidP="0070394A">
      <w:pPr>
        <w:pStyle w:val="Heading1"/>
        <w:spacing w:before="0" w:after="120" w:line="240" w:lineRule="auto"/>
        <w:jc w:val="center"/>
        <w:rPr>
          <w:rFonts w:asciiTheme="minorBidi" w:hAnsiTheme="minorBidi" w:cstheme="minorBidi"/>
        </w:rPr>
      </w:pPr>
      <w:r w:rsidRPr="00D25BB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1B3D382D" wp14:editId="16A0DC8F">
            <wp:extent cx="4318308" cy="950976"/>
            <wp:effectExtent l="0" t="0" r="0" b="0"/>
            <wp:docPr id="1" name="Image 1" descr="ICP Logo_CMYK_2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P Logo_CMYK_2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3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39A7" w14:textId="5609DDDB" w:rsidR="00436F3D" w:rsidRDefault="00436F3D" w:rsidP="0070394A">
      <w:pPr>
        <w:pStyle w:val="Heading1"/>
        <w:spacing w:before="0" w:after="120" w:line="240" w:lineRule="auto"/>
        <w:jc w:val="center"/>
        <w:rPr>
          <w:rFonts w:asciiTheme="minorBidi" w:hAnsiTheme="minorBidi" w:cstheme="minorBidi"/>
        </w:rPr>
      </w:pPr>
      <w:r w:rsidRPr="00D25BB8">
        <w:rPr>
          <w:rFonts w:asciiTheme="minorBidi" w:hAnsiTheme="minorBid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008BF924" wp14:editId="53566FAC">
            <wp:simplePos x="0" y="0"/>
            <wp:positionH relativeFrom="page">
              <wp:posOffset>3526971</wp:posOffset>
            </wp:positionH>
            <wp:positionV relativeFrom="paragraph">
              <wp:posOffset>159508</wp:posOffset>
            </wp:positionV>
            <wp:extent cx="1389380" cy="1316355"/>
            <wp:effectExtent l="0" t="0" r="127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70FD0" w14:textId="77777777" w:rsidR="00436F3D" w:rsidRDefault="00436F3D" w:rsidP="0070394A">
      <w:pPr>
        <w:pStyle w:val="Heading1"/>
        <w:spacing w:before="0" w:after="120" w:line="240" w:lineRule="auto"/>
        <w:jc w:val="center"/>
        <w:rPr>
          <w:rFonts w:asciiTheme="minorBidi" w:hAnsiTheme="minorBidi" w:cstheme="minorBidi"/>
        </w:rPr>
      </w:pPr>
    </w:p>
    <w:p w14:paraId="6288EE6A" w14:textId="77777777" w:rsidR="00436F3D" w:rsidRDefault="00436F3D" w:rsidP="0070394A">
      <w:pPr>
        <w:pStyle w:val="Heading1"/>
        <w:spacing w:before="0" w:after="120" w:line="240" w:lineRule="auto"/>
        <w:jc w:val="center"/>
        <w:rPr>
          <w:rFonts w:asciiTheme="minorBidi" w:hAnsiTheme="minorBidi" w:cstheme="minorBidi"/>
        </w:rPr>
      </w:pPr>
    </w:p>
    <w:p w14:paraId="4491F9E9" w14:textId="77777777" w:rsidR="00436F3D" w:rsidRDefault="00436F3D" w:rsidP="00436F3D"/>
    <w:p w14:paraId="11201FF3" w14:textId="77777777" w:rsidR="00436F3D" w:rsidRDefault="00436F3D" w:rsidP="00436F3D"/>
    <w:p w14:paraId="030CAD91" w14:textId="77777777" w:rsidR="00436F3D" w:rsidRPr="00A663F3" w:rsidRDefault="00436F3D" w:rsidP="00A663F3"/>
    <w:p w14:paraId="0A958423" w14:textId="12A1C17F" w:rsidR="0070394A" w:rsidRPr="00A663F3" w:rsidRDefault="0070394A" w:rsidP="0070394A">
      <w:pPr>
        <w:pStyle w:val="Heading1"/>
        <w:spacing w:before="0" w:after="120" w:line="240" w:lineRule="auto"/>
        <w:jc w:val="center"/>
        <w:rPr>
          <w:rFonts w:asciiTheme="minorBidi" w:hAnsiTheme="minorBidi" w:cstheme="minorBidi"/>
          <w:color w:val="008000"/>
          <w:lang w:bidi="he-IL"/>
          <w14:ligatures w14:val="standardContextual"/>
        </w:rPr>
      </w:pPr>
      <w:r w:rsidRPr="00A663F3">
        <w:rPr>
          <w:rFonts w:asciiTheme="minorBidi" w:hAnsiTheme="minorBidi" w:cstheme="minorBidi"/>
          <w:color w:val="008000"/>
          <w:lang w:bidi="he-IL"/>
          <w14:ligatures w14:val="standardContextual"/>
        </w:rPr>
        <w:t>ICP Research Grant Application Form 2026</w:t>
      </w:r>
    </w:p>
    <w:p w14:paraId="618FB25A" w14:textId="08C8340C" w:rsidR="0070394A" w:rsidRPr="0070394A" w:rsidRDefault="0070394A" w:rsidP="0070394A">
      <w:pPr>
        <w:spacing w:after="120" w:line="240" w:lineRule="auto"/>
        <w:jc w:val="center"/>
        <w:rPr>
          <w:rFonts w:asciiTheme="minorBidi" w:hAnsiTheme="minorBidi"/>
          <w:b/>
          <w:bCs/>
          <w:color w:val="EE0000"/>
        </w:rPr>
      </w:pPr>
      <w:r w:rsidRPr="00A663F3">
        <w:rPr>
          <w:rFonts w:asciiTheme="minorBidi" w:hAnsiTheme="minorBidi"/>
          <w:b/>
          <w:bCs/>
          <w:color w:val="EE0000"/>
          <w:sz w:val="24"/>
          <w:szCs w:val="24"/>
        </w:rPr>
        <w:t xml:space="preserve">Applicants must carefully review and follow Application Guidelines before beginning the application </w:t>
      </w:r>
      <w:del w:id="0" w:author="Limor Avivi-Arber" w:date="2026-01-31T13:07:00Z" w16du:dateUtc="2026-01-31T18:07:00Z">
        <w:r w:rsidRPr="00A663F3" w:rsidDel="00A663F3">
          <w:rPr>
            <w:rFonts w:asciiTheme="minorBidi" w:hAnsiTheme="minorBidi"/>
            <w:b/>
            <w:bCs/>
            <w:color w:val="EE0000"/>
            <w:sz w:val="24"/>
            <w:szCs w:val="24"/>
          </w:rPr>
          <w:br/>
        </w:r>
      </w:del>
      <w:r w:rsidRPr="00A663F3">
        <w:rPr>
          <w:rFonts w:asciiTheme="minorBidi" w:hAnsiTheme="minorBidi"/>
          <w:b/>
          <w:bCs/>
          <w:color w:val="EE0000"/>
          <w:sz w:val="24"/>
          <w:szCs w:val="24"/>
        </w:rPr>
        <w:t xml:space="preserve">Ensure ALL sections of this form are completed and ALL required documents are submitted by April 30, 2026 to </w:t>
      </w:r>
      <w:hyperlink r:id="rId10" w:history="1">
        <w:r w:rsidRPr="0070394A">
          <w:rPr>
            <w:rStyle w:val="Hyperlink"/>
            <w:rFonts w:asciiTheme="minorBidi" w:hAnsiTheme="minorBidi"/>
            <w:b/>
            <w:bCs/>
          </w:rPr>
          <w:t>icp@icp-org.com</w:t>
        </w:r>
      </w:hyperlink>
      <w:r w:rsidR="00A663F3">
        <w:rPr>
          <w:rFonts w:asciiTheme="minorBidi" w:hAnsiTheme="minorBidi"/>
          <w:color w:val="EE0000"/>
        </w:rPr>
        <w:t>.</w:t>
      </w:r>
    </w:p>
    <w:p w14:paraId="606992FA" w14:textId="77777777" w:rsidR="00EE5419" w:rsidRPr="0070394A" w:rsidRDefault="009630C9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70394A">
        <w:rPr>
          <w:rFonts w:asciiTheme="minorBidi" w:hAnsiTheme="minorBidi" w:cstheme="minorBidi"/>
          <w:sz w:val="24"/>
          <w:szCs w:val="24"/>
        </w:rPr>
        <w:t>Section 1. Applicant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6197"/>
      </w:tblGrid>
      <w:tr w:rsidR="00EE5419" w:rsidRPr="0070394A" w14:paraId="00970AF9" w14:textId="77777777" w:rsidTr="00A663F3">
        <w:trPr>
          <w:trHeight w:val="332"/>
        </w:trPr>
        <w:tc>
          <w:tcPr>
            <w:tcW w:w="3146" w:type="dxa"/>
          </w:tcPr>
          <w:p w14:paraId="4D387050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Family / Last Name(s)</w:t>
            </w:r>
          </w:p>
        </w:tc>
        <w:sdt>
          <w:sdtPr>
            <w:rPr>
              <w:rFonts w:asciiTheme="minorBidi" w:hAnsiTheme="minorBidi"/>
            </w:rPr>
            <w:id w:val="1518652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093991B2" w14:textId="2CA38728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006B92E4" w14:textId="77777777" w:rsidTr="00A663F3">
        <w:trPr>
          <w:trHeight w:val="332"/>
        </w:trPr>
        <w:tc>
          <w:tcPr>
            <w:tcW w:w="3146" w:type="dxa"/>
          </w:tcPr>
          <w:p w14:paraId="3D8C9380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Given / First Name(s)</w:t>
            </w:r>
          </w:p>
        </w:tc>
        <w:sdt>
          <w:sdtPr>
            <w:rPr>
              <w:rFonts w:asciiTheme="minorBidi" w:hAnsiTheme="minorBidi"/>
            </w:rPr>
            <w:id w:val="7542490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5503734F" w14:textId="23586C4B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0036C6C6" w14:textId="77777777" w:rsidTr="00A663F3">
        <w:trPr>
          <w:trHeight w:val="332"/>
        </w:trPr>
        <w:tc>
          <w:tcPr>
            <w:tcW w:w="3146" w:type="dxa"/>
          </w:tcPr>
          <w:p w14:paraId="39EEEB9A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Date of Birth</w:t>
            </w:r>
          </w:p>
        </w:tc>
        <w:sdt>
          <w:sdtPr>
            <w:rPr>
              <w:rFonts w:asciiTheme="minorBidi" w:hAnsiTheme="minorBidi"/>
            </w:rPr>
            <w:id w:val="5962207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1DD14452" w14:textId="762A2243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0F55CA83" w14:textId="77777777" w:rsidTr="00A663F3">
        <w:trPr>
          <w:trHeight w:val="332"/>
        </w:trPr>
        <w:tc>
          <w:tcPr>
            <w:tcW w:w="3146" w:type="dxa"/>
          </w:tcPr>
          <w:p w14:paraId="50744A42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Email Address</w:t>
            </w:r>
          </w:p>
        </w:tc>
        <w:sdt>
          <w:sdtPr>
            <w:rPr>
              <w:rFonts w:asciiTheme="minorBidi" w:hAnsiTheme="minorBidi"/>
            </w:rPr>
            <w:id w:val="-16314697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1851A5E4" w14:textId="108AA123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5F052B25" w14:textId="77777777" w:rsidTr="00A663F3">
        <w:trPr>
          <w:trHeight w:val="327"/>
        </w:trPr>
        <w:tc>
          <w:tcPr>
            <w:tcW w:w="3146" w:type="dxa"/>
          </w:tcPr>
          <w:p w14:paraId="6946BD48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Contact Phone Number</w:t>
            </w:r>
          </w:p>
        </w:tc>
        <w:sdt>
          <w:sdtPr>
            <w:rPr>
              <w:rFonts w:asciiTheme="minorBidi" w:hAnsiTheme="minorBidi"/>
            </w:rPr>
            <w:id w:val="416670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59D86E1D" w14:textId="7F3F5DEC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79F99CF9" w14:textId="77777777" w:rsidTr="00A663F3">
        <w:trPr>
          <w:trHeight w:val="332"/>
        </w:trPr>
        <w:tc>
          <w:tcPr>
            <w:tcW w:w="3146" w:type="dxa"/>
          </w:tcPr>
          <w:p w14:paraId="645517C3" w14:textId="6EC63142" w:rsidR="00EE5419" w:rsidRPr="0070394A" w:rsidRDefault="0070394A" w:rsidP="0003465E">
            <w:pPr>
              <w:spacing w:after="12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Mailing </w:t>
            </w:r>
            <w:r w:rsidR="009630C9" w:rsidRPr="0070394A">
              <w:rPr>
                <w:rFonts w:asciiTheme="minorBidi" w:hAnsiTheme="minorBidi"/>
              </w:rPr>
              <w:t>Address</w:t>
            </w:r>
          </w:p>
        </w:tc>
        <w:sdt>
          <w:sdtPr>
            <w:rPr>
              <w:rFonts w:asciiTheme="minorBidi" w:hAnsiTheme="minorBidi"/>
            </w:rPr>
            <w:id w:val="-666324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2F7D6E34" w14:textId="3ACC0851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6801BF69" w14:textId="77777777" w:rsidTr="00A663F3">
        <w:trPr>
          <w:trHeight w:val="332"/>
        </w:trPr>
        <w:tc>
          <w:tcPr>
            <w:tcW w:w="3146" w:type="dxa"/>
          </w:tcPr>
          <w:p w14:paraId="780805B9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City</w:t>
            </w:r>
          </w:p>
        </w:tc>
        <w:sdt>
          <w:sdtPr>
            <w:rPr>
              <w:rFonts w:asciiTheme="minorBidi" w:hAnsiTheme="minorBidi"/>
            </w:rPr>
            <w:id w:val="1901479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66D0816A" w14:textId="7ACF9893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39CCE958" w14:textId="77777777" w:rsidTr="00A663F3">
        <w:trPr>
          <w:trHeight w:val="332"/>
        </w:trPr>
        <w:tc>
          <w:tcPr>
            <w:tcW w:w="3146" w:type="dxa"/>
          </w:tcPr>
          <w:p w14:paraId="2618FB4F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State / Province / Region</w:t>
            </w:r>
          </w:p>
        </w:tc>
        <w:sdt>
          <w:sdtPr>
            <w:rPr>
              <w:rFonts w:asciiTheme="minorBidi" w:hAnsiTheme="minorBidi"/>
            </w:rPr>
            <w:id w:val="-9783774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276DC936" w14:textId="52135309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74FDA066" w14:textId="77777777" w:rsidTr="00A663F3">
        <w:trPr>
          <w:trHeight w:val="332"/>
        </w:trPr>
        <w:tc>
          <w:tcPr>
            <w:tcW w:w="3146" w:type="dxa"/>
          </w:tcPr>
          <w:p w14:paraId="0520AED0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Postal / Zip Code</w:t>
            </w:r>
          </w:p>
        </w:tc>
        <w:sdt>
          <w:sdtPr>
            <w:rPr>
              <w:rFonts w:asciiTheme="minorBidi" w:hAnsiTheme="minorBidi"/>
            </w:rPr>
            <w:id w:val="12880064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51DF0CDF" w14:textId="26D136DD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7CAFCEA3" w14:textId="77777777" w:rsidTr="00A663F3">
        <w:trPr>
          <w:trHeight w:val="332"/>
        </w:trPr>
        <w:tc>
          <w:tcPr>
            <w:tcW w:w="3146" w:type="dxa"/>
          </w:tcPr>
          <w:p w14:paraId="40FF5DA5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Country</w:t>
            </w:r>
          </w:p>
        </w:tc>
        <w:sdt>
          <w:sdtPr>
            <w:rPr>
              <w:rFonts w:asciiTheme="minorBidi" w:hAnsiTheme="minorBidi"/>
            </w:rPr>
            <w:id w:val="-989316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97" w:type="dxa"/>
              </w:tcPr>
              <w:p w14:paraId="1FB84EB2" w14:textId="5F0119BE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3F8" w:rsidRPr="0070394A" w14:paraId="01336161" w14:textId="77777777" w:rsidTr="00A663F3">
        <w:trPr>
          <w:trHeight w:val="555"/>
        </w:trPr>
        <w:tc>
          <w:tcPr>
            <w:tcW w:w="3146" w:type="dxa"/>
          </w:tcPr>
          <w:p w14:paraId="217EB071" w14:textId="4996DBBF" w:rsidR="00A153F8" w:rsidRPr="0070394A" w:rsidRDefault="00A153F8" w:rsidP="0003465E">
            <w:pPr>
              <w:spacing w:after="12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Pr="00D76151">
              <w:rPr>
                <w:rFonts w:asciiTheme="minorBidi" w:hAnsiTheme="minorBidi"/>
              </w:rPr>
              <w:t>cademic degrees (institution and year)</w:t>
            </w:r>
          </w:p>
        </w:tc>
        <w:sdt>
          <w:sdtPr>
            <w:rPr>
              <w:rFonts w:asciiTheme="minorBidi" w:hAnsiTheme="minorBidi"/>
            </w:rPr>
            <w:id w:val="596454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7" w:type="dxa"/>
              </w:tcPr>
              <w:p w14:paraId="14439EE5" w14:textId="0E14DE79" w:rsidR="00A153F8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12113C8E" w14:textId="77777777" w:rsidTr="00A663F3">
        <w:trPr>
          <w:trHeight w:val="332"/>
        </w:trPr>
        <w:tc>
          <w:tcPr>
            <w:tcW w:w="3146" w:type="dxa"/>
          </w:tcPr>
          <w:p w14:paraId="7F974A75" w14:textId="7D01ED43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Applicant Position</w:t>
            </w:r>
            <w:r w:rsidR="00EF4F5B">
              <w:rPr>
                <w:rFonts w:asciiTheme="minorBidi" w:hAnsiTheme="minorBidi"/>
              </w:rPr>
              <w:t>(</w:t>
            </w:r>
            <w:r w:rsidR="00440CE6">
              <w:rPr>
                <w:rFonts w:asciiTheme="minorBidi" w:hAnsiTheme="minorBidi"/>
              </w:rPr>
              <w:t>s</w:t>
            </w:r>
            <w:r w:rsidR="00EF4F5B">
              <w:rPr>
                <w:rFonts w:asciiTheme="minorBidi" w:hAnsiTheme="minorBidi"/>
              </w:rPr>
              <w:t>)</w:t>
            </w:r>
            <w:r w:rsidRPr="0070394A">
              <w:rPr>
                <w:rFonts w:asciiTheme="minorBidi" w:hAnsiTheme="minorBidi"/>
              </w:rPr>
              <w:t xml:space="preserve"> / Title</w:t>
            </w:r>
            <w:r w:rsidR="00EF4F5B">
              <w:rPr>
                <w:rFonts w:asciiTheme="minorBidi" w:hAnsiTheme="minorBidi"/>
              </w:rPr>
              <w:t>(</w:t>
            </w:r>
            <w:r w:rsidR="00440CE6">
              <w:rPr>
                <w:rFonts w:asciiTheme="minorBidi" w:hAnsiTheme="minorBidi"/>
              </w:rPr>
              <w:t>s</w:t>
            </w:r>
            <w:r w:rsidR="00EF4F5B">
              <w:rPr>
                <w:rFonts w:asciiTheme="minorBidi" w:hAnsiTheme="minorBidi"/>
              </w:rPr>
              <w:t>)</w:t>
            </w:r>
          </w:p>
        </w:tc>
        <w:sdt>
          <w:sdtPr>
            <w:rPr>
              <w:rFonts w:asciiTheme="minorBidi" w:hAnsiTheme="minorBidi"/>
            </w:rPr>
            <w:id w:val="15777038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7" w:type="dxa"/>
              </w:tcPr>
              <w:p w14:paraId="6A106576" w14:textId="1835168C" w:rsidR="00EE5419" w:rsidRPr="0070394A" w:rsidRDefault="00C47537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2F1BABD7" w14:textId="77777777" w:rsidTr="00A663F3">
        <w:trPr>
          <w:trHeight w:val="332"/>
        </w:trPr>
        <w:tc>
          <w:tcPr>
            <w:tcW w:w="3146" w:type="dxa"/>
          </w:tcPr>
          <w:p w14:paraId="3A4CE183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University / Institution</w:t>
            </w:r>
          </w:p>
        </w:tc>
        <w:sdt>
          <w:sdtPr>
            <w:rPr>
              <w:rFonts w:asciiTheme="minorBidi" w:hAnsiTheme="minorBidi"/>
            </w:rPr>
            <w:id w:val="-2066251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7" w:type="dxa"/>
              </w:tcPr>
              <w:p w14:paraId="327434D5" w14:textId="2D219A60" w:rsidR="00EE5419" w:rsidRPr="0070394A" w:rsidRDefault="00B74265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6A8240CA" w14:textId="77777777" w:rsidTr="00A663F3">
        <w:trPr>
          <w:trHeight w:val="332"/>
        </w:trPr>
        <w:tc>
          <w:tcPr>
            <w:tcW w:w="3146" w:type="dxa"/>
          </w:tcPr>
          <w:p w14:paraId="539C367D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Faculty</w:t>
            </w:r>
          </w:p>
        </w:tc>
        <w:sdt>
          <w:sdtPr>
            <w:rPr>
              <w:rFonts w:asciiTheme="minorBidi" w:hAnsiTheme="minorBidi"/>
            </w:rPr>
            <w:id w:val="17574017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7" w:type="dxa"/>
              </w:tcPr>
              <w:p w14:paraId="2AE33C04" w14:textId="6F13268D" w:rsidR="00EE5419" w:rsidRPr="0070394A" w:rsidRDefault="00B74265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419" w:rsidRPr="0070394A" w14:paraId="1CF2541F" w14:textId="77777777" w:rsidTr="00A663F3">
        <w:trPr>
          <w:trHeight w:val="327"/>
        </w:trPr>
        <w:tc>
          <w:tcPr>
            <w:tcW w:w="3146" w:type="dxa"/>
          </w:tcPr>
          <w:p w14:paraId="21FC6F55" w14:textId="77777777" w:rsidR="00EE5419" w:rsidRPr="0070394A" w:rsidRDefault="009630C9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Department</w:t>
            </w:r>
          </w:p>
        </w:tc>
        <w:sdt>
          <w:sdtPr>
            <w:rPr>
              <w:rFonts w:asciiTheme="minorBidi" w:hAnsiTheme="minorBidi"/>
            </w:rPr>
            <w:id w:val="-979309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7" w:type="dxa"/>
              </w:tcPr>
              <w:p w14:paraId="6C47E392" w14:textId="75521534" w:rsidR="00EE5419" w:rsidRPr="0070394A" w:rsidRDefault="00B74265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152994" w14:textId="5A30B055" w:rsidR="004C5E03" w:rsidRDefault="009630C9" w:rsidP="004C5E03">
      <w:pPr>
        <w:spacing w:after="0" w:line="360" w:lineRule="auto"/>
        <w:rPr>
          <w:rFonts w:asciiTheme="minorBidi" w:hAnsiTheme="minorBidi"/>
          <w:b/>
          <w:bCs/>
        </w:rPr>
      </w:pPr>
      <w:r w:rsidRPr="0070394A">
        <w:rPr>
          <w:rFonts w:asciiTheme="minorBidi" w:hAnsiTheme="minorBidi"/>
          <w:b/>
          <w:bCs/>
        </w:rPr>
        <w:lastRenderedPageBreak/>
        <w:t xml:space="preserve">Biographical </w:t>
      </w:r>
      <w:r w:rsidR="00436F3D" w:rsidRPr="008E1DBF">
        <w:rPr>
          <w:rFonts w:asciiTheme="minorBidi" w:hAnsiTheme="minorBidi"/>
          <w:b/>
          <w:bCs/>
        </w:rPr>
        <w:t xml:space="preserve">statement </w:t>
      </w:r>
      <w:r w:rsidR="00436F3D" w:rsidRPr="00462DA6">
        <w:rPr>
          <w:rFonts w:asciiTheme="minorBidi" w:hAnsiTheme="minorBidi"/>
        </w:rPr>
        <w:t>(</w:t>
      </w:r>
      <w:r w:rsidR="00436F3D" w:rsidRPr="008E1DBF">
        <w:rPr>
          <w:rFonts w:asciiTheme="minorBidi" w:hAnsiTheme="minorBidi"/>
          <w:b/>
          <w:bCs/>
        </w:rPr>
        <w:t>Biosketch</w:t>
      </w:r>
      <w:r w:rsidR="00436F3D" w:rsidRPr="00462DA6">
        <w:rPr>
          <w:rFonts w:asciiTheme="minorBidi" w:hAnsiTheme="minorBidi"/>
        </w:rPr>
        <w:t>)</w:t>
      </w:r>
      <w:r w:rsidR="0070394A">
        <w:rPr>
          <w:rFonts w:asciiTheme="minorBidi" w:hAnsiTheme="minorBidi"/>
          <w:b/>
          <w:bCs/>
        </w:rPr>
        <w:t xml:space="preserve">. </w:t>
      </w:r>
      <w:r w:rsidR="008D4F17" w:rsidRPr="00D76097">
        <w:rPr>
          <w:rFonts w:asciiTheme="minorBidi" w:hAnsiTheme="minorBidi"/>
        </w:rPr>
        <w:t xml:space="preserve">Focus on </w:t>
      </w:r>
      <w:r w:rsidR="008D4F17">
        <w:rPr>
          <w:rFonts w:asciiTheme="minorBidi" w:hAnsiTheme="minorBidi"/>
        </w:rPr>
        <w:t xml:space="preserve">education, </w:t>
      </w:r>
      <w:r w:rsidR="008D4F17" w:rsidRPr="00D76097">
        <w:rPr>
          <w:rFonts w:asciiTheme="minorBidi" w:hAnsiTheme="minorBidi"/>
        </w:rPr>
        <w:t xml:space="preserve">research </w:t>
      </w:r>
      <w:r w:rsidR="008D4F17">
        <w:rPr>
          <w:rFonts w:asciiTheme="minorBidi" w:hAnsiTheme="minorBidi"/>
        </w:rPr>
        <w:t>experience</w:t>
      </w:r>
      <w:r w:rsidR="00175A8E">
        <w:rPr>
          <w:rFonts w:asciiTheme="minorBidi" w:hAnsiTheme="minorBidi"/>
        </w:rPr>
        <w:t>, expertise,</w:t>
      </w:r>
      <w:r w:rsidR="008D4F17">
        <w:rPr>
          <w:rFonts w:asciiTheme="minorBidi" w:hAnsiTheme="minorBidi"/>
        </w:rPr>
        <w:t xml:space="preserve"> and output</w:t>
      </w:r>
      <w:r w:rsidR="00175A8E">
        <w:rPr>
          <w:rFonts w:asciiTheme="minorBidi" w:hAnsiTheme="minorBidi"/>
        </w:rPr>
        <w:t xml:space="preserve"> </w:t>
      </w:r>
      <w:r w:rsidR="008D4F17" w:rsidRPr="00D76097">
        <w:rPr>
          <w:rFonts w:asciiTheme="minorBidi" w:hAnsiTheme="minorBidi"/>
        </w:rPr>
        <w:t>relevant to the proposed project</w:t>
      </w:r>
      <w:r w:rsidR="008D4F17">
        <w:rPr>
          <w:rFonts w:asciiTheme="minorBidi" w:hAnsiTheme="minorBidi"/>
        </w:rPr>
        <w:t>.</w:t>
      </w:r>
      <w:r w:rsidR="00954FA1">
        <w:rPr>
          <w:rFonts w:asciiTheme="minorBidi" w:hAnsiTheme="minorBidi"/>
        </w:rPr>
        <w:t xml:space="preserve"> </w:t>
      </w:r>
      <w:r w:rsidR="00954FA1" w:rsidRPr="00954FA1">
        <w:rPr>
          <w:rFonts w:asciiTheme="minorBidi" w:hAnsiTheme="minorBidi"/>
        </w:rPr>
        <w:t xml:space="preserve">Supervisory or institutional strength </w:t>
      </w:r>
      <w:r w:rsidR="00646AFC" w:rsidRPr="00646AFC">
        <w:rPr>
          <w:rFonts w:asciiTheme="minorBidi" w:hAnsiTheme="minorBidi"/>
        </w:rPr>
        <w:t>are assessed through letters of support and are not evaluated via the applicant biosketch</w:t>
      </w:r>
      <w:r w:rsidR="00954FA1" w:rsidRPr="00954FA1">
        <w:rPr>
          <w:rFonts w:asciiTheme="minorBidi" w:hAnsiTheme="minorBidi"/>
        </w:rPr>
        <w:t>.</w:t>
      </w:r>
      <w:r w:rsidR="00A32536">
        <w:rPr>
          <w:rFonts w:asciiTheme="minorBidi" w:hAnsiTheme="minorBidi"/>
        </w:rPr>
        <w:br/>
      </w:r>
      <w:r w:rsidR="00A32536">
        <w:rPr>
          <w:rFonts w:asciiTheme="minorBidi" w:hAnsiTheme="minorBidi"/>
          <w:b/>
          <w:bCs/>
        </w:rPr>
        <w:t>I</w:t>
      </w:r>
      <w:r w:rsidR="00A32536" w:rsidRPr="00CD1C76">
        <w:rPr>
          <w:rFonts w:asciiTheme="minorBidi" w:hAnsiTheme="minorBidi"/>
          <w:b/>
          <w:bCs/>
        </w:rPr>
        <w:t>n addition</w:t>
      </w:r>
      <w:r w:rsidR="004C5E03">
        <w:rPr>
          <w:rFonts w:asciiTheme="minorBidi" w:hAnsiTheme="minorBidi"/>
          <w:b/>
          <w:bCs/>
        </w:rPr>
        <w:t xml:space="preserve"> to the biosketch,</w:t>
      </w:r>
      <w:r w:rsidR="00276A8F">
        <w:rPr>
          <w:rFonts w:asciiTheme="minorBidi" w:hAnsiTheme="minorBidi"/>
          <w:b/>
          <w:bCs/>
        </w:rPr>
        <w:t xml:space="preserve"> please</w:t>
      </w:r>
      <w:r w:rsidR="00A32536">
        <w:rPr>
          <w:rFonts w:asciiTheme="minorBidi" w:hAnsiTheme="minorBidi"/>
          <w:b/>
          <w:bCs/>
        </w:rPr>
        <w:t xml:space="preserve"> </w:t>
      </w:r>
      <w:r w:rsidR="00A32536" w:rsidRPr="00A10588">
        <w:rPr>
          <w:rFonts w:asciiTheme="minorBidi" w:hAnsiTheme="minorBidi"/>
          <w:b/>
          <w:bCs/>
          <w:color w:val="EE0000"/>
        </w:rPr>
        <w:t>a</w:t>
      </w:r>
      <w:r w:rsidR="00A32536" w:rsidRPr="00A32536">
        <w:rPr>
          <w:rFonts w:asciiTheme="minorBidi" w:hAnsiTheme="minorBidi"/>
          <w:b/>
          <w:bCs/>
          <w:color w:val="EE0000"/>
        </w:rPr>
        <w:t>t</w:t>
      </w:r>
      <w:r w:rsidR="00A32536" w:rsidRPr="00B065C9">
        <w:rPr>
          <w:rFonts w:asciiTheme="minorBidi" w:hAnsiTheme="minorBidi"/>
          <w:b/>
          <w:bCs/>
          <w:color w:val="EE0000"/>
        </w:rPr>
        <w:t>tach</w:t>
      </w:r>
      <w:r w:rsidR="00A32536" w:rsidRPr="00CD1C76">
        <w:rPr>
          <w:rFonts w:asciiTheme="minorBidi" w:hAnsiTheme="minorBidi"/>
          <w:b/>
          <w:bCs/>
        </w:rPr>
        <w:t xml:space="preserve"> </w:t>
      </w:r>
      <w:r w:rsidR="00A32536">
        <w:rPr>
          <w:rFonts w:asciiTheme="minorBidi" w:hAnsiTheme="minorBidi"/>
          <w:b/>
          <w:bCs/>
        </w:rPr>
        <w:t xml:space="preserve">a </w:t>
      </w:r>
      <w:r w:rsidR="00A32536" w:rsidRPr="00CD1C76">
        <w:rPr>
          <w:rFonts w:asciiTheme="minorBidi" w:hAnsiTheme="minorBidi"/>
          <w:b/>
          <w:bCs/>
        </w:rPr>
        <w:t>complete CV</w:t>
      </w:r>
      <w:r w:rsidR="004C5E03">
        <w:rPr>
          <w:rFonts w:asciiTheme="minorBidi" w:hAnsiTheme="minorBidi"/>
          <w:b/>
          <w:bCs/>
        </w:rPr>
        <w:br/>
      </w:r>
      <w:r w:rsidR="004C5E03" w:rsidRPr="00A663F3">
        <w:rPr>
          <w:rFonts w:asciiTheme="minorBidi" w:hAnsiTheme="minorBidi"/>
          <w:b/>
          <w:bCs/>
        </w:rPr>
        <w:t>Biosketch</w:t>
      </w:r>
      <w:r w:rsidR="004C5E03">
        <w:rPr>
          <w:rFonts w:asciiTheme="minorBidi" w:hAnsiTheme="minorBidi"/>
          <w:b/>
          <w:bCs/>
        </w:rPr>
        <w:t xml:space="preserve"> </w:t>
      </w:r>
      <w:r w:rsidR="004C5E03" w:rsidRPr="0070394A">
        <w:rPr>
          <w:rFonts w:asciiTheme="minorBidi" w:hAnsiTheme="minorBidi"/>
          <w:b/>
          <w:bCs/>
        </w:rPr>
        <w:t>(</w:t>
      </w:r>
      <w:r w:rsidR="004C5E03" w:rsidRPr="0070394A">
        <w:rPr>
          <w:rFonts w:asciiTheme="minorBidi" w:hAnsiTheme="minorBidi"/>
          <w:b/>
          <w:bCs/>
          <w:color w:val="EE0000"/>
        </w:rPr>
        <w:t>maximum 150 words</w:t>
      </w:r>
      <w:r w:rsidR="004C5E03" w:rsidRPr="0070394A">
        <w:rPr>
          <w:rFonts w:asciiTheme="minorBidi" w:hAnsiTheme="minorBidi"/>
          <w:b/>
          <w:bCs/>
        </w:rPr>
        <w:t>)</w:t>
      </w: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954" w14:paraId="5BBC80D6" w14:textId="77777777" w:rsidTr="00402954">
        <w:sdt>
          <w:sdtPr>
            <w:rPr>
              <w:rFonts w:asciiTheme="minorBidi" w:hAnsiTheme="minorBidi"/>
              <w:b/>
              <w:bCs/>
            </w:rPr>
            <w:id w:val="528915628"/>
            <w:placeholder>
              <w:docPart w:val="A57A00565E864B528B12FAE6579C772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96B12C9" w14:textId="77777777" w:rsidR="00402954" w:rsidRDefault="00402954" w:rsidP="00402954">
                <w:pPr>
                  <w:spacing w:line="360" w:lineRule="auto"/>
                  <w:rPr>
                    <w:rFonts w:asciiTheme="minorBidi" w:hAnsiTheme="minorBidi"/>
                    <w:b/>
                    <w:bCs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92BF40" w14:textId="77777777" w:rsidR="004C5E03" w:rsidRDefault="004C5E03" w:rsidP="004C5E03">
      <w:pPr>
        <w:spacing w:after="0" w:line="360" w:lineRule="auto"/>
        <w:rPr>
          <w:rFonts w:asciiTheme="minorBidi" w:hAnsiTheme="minorBidi"/>
          <w:b/>
          <w:bCs/>
        </w:rPr>
      </w:pPr>
    </w:p>
    <w:p w14:paraId="365B19AB" w14:textId="77777777" w:rsidR="00402954" w:rsidRDefault="00276A8F" w:rsidP="008E1DBF">
      <w:pPr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List of </w:t>
      </w:r>
      <w:r w:rsidR="008E1DBF" w:rsidRPr="008E1DBF">
        <w:rPr>
          <w:rFonts w:asciiTheme="minorBidi" w:hAnsiTheme="minorBidi"/>
          <w:b/>
          <w:bCs/>
        </w:rPr>
        <w:t xml:space="preserve">Peer-Review Publications </w:t>
      </w:r>
      <w:r w:rsidR="008E1DBF" w:rsidRPr="00A663F3">
        <w:rPr>
          <w:rFonts w:asciiTheme="minorBidi" w:hAnsiTheme="minorBidi"/>
        </w:rPr>
        <w:t>(</w:t>
      </w:r>
      <w:r w:rsidR="008E1DBF">
        <w:rPr>
          <w:rFonts w:asciiTheme="minorBidi" w:hAnsiTheme="minorBidi"/>
        </w:rPr>
        <w:t>Authors, Title, Journal details, Year)</w:t>
      </w:r>
      <w:r w:rsidR="008E1DBF">
        <w:rPr>
          <w:rFonts w:asciiTheme="minorBidi" w:hAnsiTheme="minorBidi"/>
          <w:b/>
          <w:bCs/>
        </w:rPr>
        <w:t xml:space="preserve"> </w:t>
      </w:r>
      <w:r w:rsidR="008E1DBF">
        <w:rPr>
          <w:rFonts w:asciiTheme="minorBidi" w:hAnsiTheme="minorBidi"/>
          <w:b/>
          <w:bCs/>
        </w:rPr>
        <w:br/>
      </w:r>
      <w:r w:rsidR="004C5E03" w:rsidRPr="008E1DBF">
        <w:rPr>
          <w:rFonts w:asciiTheme="minorBidi" w:hAnsiTheme="minorBidi"/>
        </w:rPr>
        <w:t xml:space="preserve">List </w:t>
      </w:r>
      <w:r w:rsidR="008E1DBF" w:rsidRPr="008E1DBF">
        <w:rPr>
          <w:rFonts w:asciiTheme="minorBidi" w:hAnsiTheme="minorBidi"/>
        </w:rPr>
        <w:t xml:space="preserve">up to </w:t>
      </w:r>
      <w:r w:rsidR="008E1DBF" w:rsidRPr="00276A8F">
        <w:rPr>
          <w:rFonts w:asciiTheme="minorBidi" w:hAnsiTheme="minorBidi"/>
          <w:b/>
          <w:bCs/>
        </w:rPr>
        <w:t>5 peer-reviewed publications</w:t>
      </w:r>
      <w:r w:rsidR="008E1DBF" w:rsidRPr="008E1DBF">
        <w:rPr>
          <w:rFonts w:asciiTheme="minorBidi" w:hAnsiTheme="minorBidi"/>
        </w:rPr>
        <w:t xml:space="preserve"> authored or co-authored </w:t>
      </w:r>
      <w:r w:rsidR="008E1DBF" w:rsidRPr="008E1DBF">
        <w:rPr>
          <w:rFonts w:asciiTheme="minorBidi" w:hAnsiTheme="minorBidi"/>
          <w:u w:val="single"/>
        </w:rPr>
        <w:t>by the applicant</w:t>
      </w:r>
      <w:r w:rsidR="008E1DBF" w:rsidRPr="008E1DBF">
        <w:rPr>
          <w:rFonts w:asciiTheme="minorBidi" w:hAnsiTheme="minorBidi"/>
        </w:rPr>
        <w:t xml:space="preserve"> (not supervisor/mentor/co-applicant). These references should be those most relevant to the proposed project.</w:t>
      </w:r>
      <w:r w:rsidR="008E1DBF">
        <w:rPr>
          <w:rFonts w:asciiTheme="minorBidi" w:hAnsiTheme="minorBidi"/>
        </w:rPr>
        <w:t xml:space="preserve"> </w:t>
      </w:r>
      <w:r w:rsidR="008E1DBF" w:rsidRPr="00F92A51">
        <w:rPr>
          <w:rFonts w:asciiTheme="minorBidi" w:hAnsiTheme="minorBidi"/>
        </w:rPr>
        <w:t xml:space="preserve">Applicants without prior publications </w:t>
      </w:r>
      <w:r w:rsidR="008E1DBF">
        <w:rPr>
          <w:rFonts w:asciiTheme="minorBidi" w:hAnsiTheme="minorBidi"/>
        </w:rPr>
        <w:t>should indicate ‘No Publications’.</w:t>
      </w:r>
      <w:r w:rsidR="008E1DBF" w:rsidRPr="008E1DBF">
        <w:rPr>
          <w:rFonts w:asciiTheme="minorBidi" w:hAnsiTheme="minorBidi"/>
          <w:b/>
          <w:bCs/>
        </w:rPr>
        <w:t xml:space="preserve"> </w:t>
      </w:r>
      <w:r w:rsidR="004C5E03">
        <w:rPr>
          <w:rFonts w:asciiTheme="minorBidi" w:hAnsiTheme="minorBidi"/>
          <w:b/>
          <w:bCs/>
        </w:rPr>
        <w:t xml:space="preserve"> </w:t>
      </w:r>
      <w:r w:rsidR="004C5E03">
        <w:rPr>
          <w:rFonts w:asciiTheme="minorBidi" w:hAnsiTheme="minorBid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954" w14:paraId="677883AB" w14:textId="77777777" w:rsidTr="00402954">
        <w:sdt>
          <w:sdtPr>
            <w:rPr>
              <w:rFonts w:asciiTheme="minorBidi" w:hAnsiTheme="minorBidi"/>
            </w:rPr>
            <w:id w:val="-1126149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1E41EA5" w14:textId="2D875E71" w:rsidR="00402954" w:rsidRDefault="00402954" w:rsidP="008E1DBF">
                <w:pPr>
                  <w:spacing w:line="36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859461" w14:textId="4ABC56CF" w:rsidR="004C5E03" w:rsidRDefault="004C5E03" w:rsidP="008E1DBF">
      <w:pPr>
        <w:spacing w:after="0" w:line="360" w:lineRule="auto"/>
        <w:rPr>
          <w:rFonts w:asciiTheme="minorBidi" w:hAnsiTheme="minorBidi"/>
        </w:rPr>
      </w:pPr>
    </w:p>
    <w:p w14:paraId="298E29A9" w14:textId="21A02F47" w:rsidR="00EE5419" w:rsidRPr="0070394A" w:rsidRDefault="009630C9" w:rsidP="00A32536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70394A">
        <w:rPr>
          <w:rFonts w:asciiTheme="minorBidi" w:hAnsiTheme="minorBidi" w:cstheme="minorBidi"/>
          <w:sz w:val="24"/>
          <w:szCs w:val="24"/>
        </w:rPr>
        <w:t>Section 2. Proposed Research Project</w:t>
      </w:r>
    </w:p>
    <w:p w14:paraId="56CCAE24" w14:textId="4460FA01" w:rsidR="0096609A" w:rsidRDefault="0070394A" w:rsidP="0096609A">
      <w:pPr>
        <w:spacing w:after="120" w:line="240" w:lineRule="auto"/>
        <w:rPr>
          <w:rFonts w:asciiTheme="minorBidi" w:hAnsiTheme="minorBidi"/>
        </w:rPr>
      </w:pPr>
      <w:r w:rsidRPr="00404761">
        <w:rPr>
          <w:rFonts w:asciiTheme="minorBidi" w:hAnsiTheme="minorBidi"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954" w14:paraId="74AC8115" w14:textId="77777777" w:rsidTr="00402954">
        <w:sdt>
          <w:sdtPr>
            <w:rPr>
              <w:rFonts w:asciiTheme="minorBidi" w:hAnsiTheme="minorBidi"/>
            </w:rPr>
            <w:id w:val="-11966092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7E343CA" w14:textId="0B60AF79" w:rsidR="00402954" w:rsidRDefault="00402954" w:rsidP="0096609A">
                <w:pPr>
                  <w:spacing w:after="120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B072F3" w14:textId="03A54C64" w:rsidR="0070394A" w:rsidRPr="00404761" w:rsidRDefault="0070394A" w:rsidP="0096609A">
      <w:pPr>
        <w:spacing w:after="120" w:line="240" w:lineRule="auto"/>
        <w:rPr>
          <w:rFonts w:asciiTheme="minorBidi" w:hAnsiTheme="minorBidi"/>
        </w:rPr>
      </w:pPr>
    </w:p>
    <w:p w14:paraId="17BC9DAA" w14:textId="3D12CDC3" w:rsidR="0052729A" w:rsidRDefault="009630C9" w:rsidP="001D0242">
      <w:pPr>
        <w:spacing w:after="0" w:line="240" w:lineRule="auto"/>
        <w:rPr>
          <w:rFonts w:asciiTheme="minorBidi" w:hAnsiTheme="minorBidi"/>
        </w:rPr>
      </w:pPr>
      <w:r w:rsidRPr="0070394A">
        <w:rPr>
          <w:rFonts w:asciiTheme="minorBidi" w:hAnsiTheme="minorBidi"/>
          <w:b/>
          <w:bCs/>
          <w:color w:val="EE0000"/>
        </w:rPr>
        <w:t>Attach</w:t>
      </w:r>
      <w:r w:rsidRPr="0070394A">
        <w:rPr>
          <w:rFonts w:asciiTheme="minorBidi" w:hAnsiTheme="minorBidi"/>
        </w:rPr>
        <w:t xml:space="preserve"> the research proposal as a SINGLE </w:t>
      </w:r>
      <w:r w:rsidRPr="0070394A">
        <w:rPr>
          <w:rFonts w:asciiTheme="minorBidi" w:hAnsiTheme="minorBidi"/>
          <w:color w:val="EE0000"/>
        </w:rPr>
        <w:t xml:space="preserve">Microsoft Word </w:t>
      </w:r>
      <w:r w:rsidRPr="0070394A">
        <w:rPr>
          <w:rFonts w:asciiTheme="minorBidi" w:hAnsiTheme="minorBidi"/>
        </w:rPr>
        <w:t>document</w:t>
      </w:r>
      <w:r w:rsidR="00544491">
        <w:rPr>
          <w:rFonts w:asciiTheme="minorBidi" w:hAnsiTheme="minorBidi"/>
        </w:rPr>
        <w:t xml:space="preserve">, </w:t>
      </w:r>
      <w:r w:rsidR="0052729A">
        <w:rPr>
          <w:rFonts w:asciiTheme="minorBidi" w:hAnsiTheme="minorBidi"/>
        </w:rPr>
        <w:t>clearly addressing</w:t>
      </w:r>
      <w:r w:rsidR="0052729A" w:rsidRPr="006C71A2">
        <w:rPr>
          <w:rFonts w:asciiTheme="minorBidi" w:hAnsiTheme="minorBidi"/>
        </w:rPr>
        <w:t xml:space="preserve"> the following requirements</w:t>
      </w:r>
      <w:r w:rsidRPr="0070394A">
        <w:rPr>
          <w:rFonts w:asciiTheme="minorBidi" w:hAnsiTheme="minorBidi"/>
        </w:rPr>
        <w:t>: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2.1.</w:t>
      </w:r>
      <w:r w:rsidR="00AA4741">
        <w:rPr>
          <w:rFonts w:asciiTheme="minorBidi" w:hAnsiTheme="minorBidi"/>
        </w:rPr>
        <w:t xml:space="preserve"> </w:t>
      </w:r>
      <w:r w:rsidR="00440CE6" w:rsidRPr="00440CE6">
        <w:rPr>
          <w:rFonts w:asciiTheme="minorBidi" w:hAnsiTheme="minorBidi"/>
        </w:rPr>
        <w:t xml:space="preserve">Title of Proposed Research Project </w:t>
      </w:r>
      <w:r w:rsidR="00440CE6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</w:t>
      </w:r>
      <w:r w:rsidR="00AA4741">
        <w:rPr>
          <w:rFonts w:asciiTheme="minorBidi" w:hAnsiTheme="minorBidi"/>
        </w:rPr>
        <w:t>2</w:t>
      </w:r>
      <w:r w:rsidR="00544491">
        <w:rPr>
          <w:rFonts w:asciiTheme="minorBidi" w:hAnsiTheme="minorBidi"/>
        </w:rPr>
        <w:t>.</w:t>
      </w:r>
      <w:r w:rsidR="00AA4741">
        <w:rPr>
          <w:rFonts w:asciiTheme="minorBidi" w:hAnsiTheme="minorBidi"/>
        </w:rPr>
        <w:t xml:space="preserve"> </w:t>
      </w:r>
      <w:r w:rsidRPr="0070394A">
        <w:rPr>
          <w:rFonts w:asciiTheme="minorBidi" w:hAnsiTheme="minorBidi"/>
        </w:rPr>
        <w:t>Background and Rationale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</w:t>
      </w:r>
      <w:r w:rsidR="00AA4741">
        <w:rPr>
          <w:rFonts w:asciiTheme="minorBidi" w:hAnsiTheme="minorBidi"/>
        </w:rPr>
        <w:t xml:space="preserve">3. </w:t>
      </w:r>
      <w:r w:rsidRPr="0070394A">
        <w:rPr>
          <w:rFonts w:asciiTheme="minorBidi" w:hAnsiTheme="minorBidi"/>
        </w:rPr>
        <w:t>Overall Aim and Specific Aims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</w:t>
      </w:r>
      <w:r w:rsidR="00AA4741">
        <w:rPr>
          <w:rFonts w:asciiTheme="minorBidi" w:hAnsiTheme="minorBidi"/>
        </w:rPr>
        <w:t xml:space="preserve">4. </w:t>
      </w:r>
      <w:r w:rsidRPr="0070394A">
        <w:rPr>
          <w:rFonts w:asciiTheme="minorBidi" w:hAnsiTheme="minorBidi"/>
        </w:rPr>
        <w:t>Hypothesis/es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</w:t>
      </w:r>
      <w:r w:rsidR="00AA4741">
        <w:rPr>
          <w:rFonts w:asciiTheme="minorBidi" w:hAnsiTheme="minorBidi"/>
        </w:rPr>
        <w:t xml:space="preserve">5. </w:t>
      </w:r>
      <w:r w:rsidR="00544491">
        <w:rPr>
          <w:rFonts w:asciiTheme="minorBidi" w:hAnsiTheme="minorBidi"/>
        </w:rPr>
        <w:t>Ethics and Regulatory Approvals</w:t>
      </w:r>
      <w:r w:rsidR="0052729A">
        <w:rPr>
          <w:rFonts w:asciiTheme="minorBidi" w:hAnsiTheme="minorBidi"/>
        </w:rPr>
        <w:t xml:space="preserve"> </w:t>
      </w:r>
      <w:r w:rsidR="001D0242">
        <w:rPr>
          <w:rFonts w:asciiTheme="minorBidi" w:hAnsiTheme="minorBidi"/>
        </w:rPr>
        <w:br/>
        <w:t xml:space="preserve">    </w:t>
      </w:r>
      <w:proofErr w:type="gramStart"/>
      <w:r w:rsidR="001D0242">
        <w:rPr>
          <w:rFonts w:asciiTheme="minorBidi" w:hAnsiTheme="minorBidi"/>
        </w:rPr>
        <w:t xml:space="preserve">   </w:t>
      </w:r>
      <w:r w:rsidR="0052729A">
        <w:rPr>
          <w:rFonts w:asciiTheme="minorBidi" w:hAnsiTheme="minorBidi"/>
        </w:rPr>
        <w:t>(</w:t>
      </w:r>
      <w:proofErr w:type="gramEnd"/>
      <w:r w:rsidR="001D0242" w:rsidRPr="001D0242">
        <w:rPr>
          <w:rFonts w:asciiTheme="minorBidi" w:hAnsiTheme="minorBidi"/>
          <w:b/>
          <w:bCs/>
          <w:color w:val="EE0000"/>
        </w:rPr>
        <w:t>Attach</w:t>
      </w:r>
      <w:r w:rsidR="001D0242" w:rsidRPr="001D0242">
        <w:rPr>
          <w:rFonts w:asciiTheme="minorBidi" w:hAnsiTheme="minorBidi"/>
        </w:rPr>
        <w:t xml:space="preserve"> a copy of ethics approval </w:t>
      </w:r>
      <w:r w:rsidR="001D0242" w:rsidRPr="001D0242">
        <w:rPr>
          <w:rFonts w:asciiTheme="minorBidi" w:hAnsiTheme="minorBidi"/>
          <w:b/>
          <w:bCs/>
        </w:rPr>
        <w:t xml:space="preserve">if </w:t>
      </w:r>
      <w:proofErr w:type="gramStart"/>
      <w:r w:rsidR="001D0242" w:rsidRPr="001D0242">
        <w:rPr>
          <w:rFonts w:asciiTheme="minorBidi" w:hAnsiTheme="minorBidi"/>
          <w:b/>
          <w:bCs/>
        </w:rPr>
        <w:t>available</w:t>
      </w:r>
      <w:r w:rsidR="001D0242" w:rsidRPr="001D0242">
        <w:rPr>
          <w:rFonts w:asciiTheme="minorBidi" w:hAnsiTheme="minorBidi"/>
        </w:rPr>
        <w:t>, or</w:t>
      </w:r>
      <w:proofErr w:type="gramEnd"/>
      <w:r w:rsidR="001D0242" w:rsidRPr="001D0242">
        <w:rPr>
          <w:rFonts w:asciiTheme="minorBidi" w:hAnsiTheme="minorBidi"/>
        </w:rPr>
        <w:t xml:space="preserve"> indicate that approval is pending or not </w:t>
      </w:r>
      <w:r w:rsidR="001D0242">
        <w:rPr>
          <w:rFonts w:asciiTheme="minorBidi" w:hAnsiTheme="minorBidi"/>
        </w:rPr>
        <w:br/>
        <w:t xml:space="preserve">        </w:t>
      </w:r>
      <w:r w:rsidR="001D0242" w:rsidRPr="001D0242">
        <w:rPr>
          <w:rFonts w:asciiTheme="minorBidi" w:hAnsiTheme="minorBidi"/>
        </w:rPr>
        <w:t>required</w:t>
      </w:r>
      <w:r w:rsidR="0052729A">
        <w:rPr>
          <w:rFonts w:asciiTheme="minorBidi" w:hAnsiTheme="minorBidi"/>
        </w:rPr>
        <w:t>)</w:t>
      </w:r>
      <w:r w:rsidR="00544491">
        <w:rPr>
          <w:rFonts w:asciiTheme="minorBidi" w:hAnsiTheme="minorBidi"/>
        </w:rPr>
        <w:br/>
        <w:t xml:space="preserve">2.6. </w:t>
      </w:r>
      <w:r w:rsidRPr="0070394A">
        <w:rPr>
          <w:rFonts w:asciiTheme="minorBidi" w:hAnsiTheme="minorBidi"/>
        </w:rPr>
        <w:t>Materials and Methods</w:t>
      </w:r>
      <w:r w:rsidR="00A22A33">
        <w:rPr>
          <w:rFonts w:asciiTheme="minorBidi" w:hAnsiTheme="minorBidi"/>
        </w:rPr>
        <w:t xml:space="preserve"> 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2.7</w:t>
      </w:r>
      <w:r w:rsidR="00AA4741">
        <w:rPr>
          <w:rFonts w:asciiTheme="minorBidi" w:hAnsiTheme="minorBidi"/>
        </w:rPr>
        <w:t xml:space="preserve">. </w:t>
      </w:r>
      <w:r w:rsidRPr="0070394A">
        <w:rPr>
          <w:rFonts w:asciiTheme="minorBidi" w:hAnsiTheme="minorBidi"/>
        </w:rPr>
        <w:t>Strengths and Weaknesses</w:t>
      </w:r>
      <w:r w:rsidRPr="0070394A">
        <w:rPr>
          <w:rFonts w:asciiTheme="minorBidi" w:hAnsiTheme="minorBidi"/>
        </w:rPr>
        <w:br/>
      </w:r>
      <w:r w:rsidR="00544491">
        <w:rPr>
          <w:rFonts w:asciiTheme="minorBidi" w:hAnsiTheme="minorBidi"/>
        </w:rPr>
        <w:t>2.8</w:t>
      </w:r>
      <w:r w:rsidR="00AA4741">
        <w:rPr>
          <w:rFonts w:asciiTheme="minorBidi" w:hAnsiTheme="minorBidi"/>
        </w:rPr>
        <w:t xml:space="preserve">. </w:t>
      </w:r>
      <w:r w:rsidRPr="0070394A">
        <w:rPr>
          <w:rFonts w:asciiTheme="minorBidi" w:hAnsiTheme="minorBidi"/>
        </w:rPr>
        <w:t>Future Directions</w:t>
      </w:r>
      <w:r w:rsidR="00544491">
        <w:rPr>
          <w:rFonts w:asciiTheme="minorBidi" w:hAnsiTheme="minorBidi"/>
        </w:rPr>
        <w:br/>
        <w:t xml:space="preserve">2.9. </w:t>
      </w:r>
      <w:r w:rsidR="0052729A">
        <w:rPr>
          <w:rFonts w:asciiTheme="minorBidi" w:hAnsiTheme="minorBidi"/>
        </w:rPr>
        <w:t xml:space="preserve">Proposal </w:t>
      </w:r>
      <w:r w:rsidR="00544491">
        <w:rPr>
          <w:rFonts w:asciiTheme="minorBidi" w:hAnsiTheme="minorBidi"/>
        </w:rPr>
        <w:t xml:space="preserve">Format: </w:t>
      </w:r>
    </w:p>
    <w:p w14:paraId="7802A795" w14:textId="77777777" w:rsidR="0052729A" w:rsidRDefault="00544491" w:rsidP="0052729A">
      <w:pPr>
        <w:pStyle w:val="ListParagraph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 w:rsidRPr="0052729A">
        <w:rPr>
          <w:rFonts w:asciiTheme="minorBidi" w:hAnsiTheme="minorBidi"/>
        </w:rPr>
        <w:t>Maximum 5 pages</w:t>
      </w:r>
    </w:p>
    <w:p w14:paraId="091769B2" w14:textId="2A6E6568" w:rsidR="0052729A" w:rsidRDefault="00544491" w:rsidP="0052729A">
      <w:pPr>
        <w:pStyle w:val="ListParagraph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 w:rsidRPr="0052729A">
        <w:rPr>
          <w:rFonts w:asciiTheme="minorBidi" w:hAnsiTheme="minorBidi"/>
        </w:rPr>
        <w:t>Margins</w:t>
      </w:r>
      <w:r w:rsidR="0052729A">
        <w:rPr>
          <w:rFonts w:asciiTheme="minorBidi" w:hAnsiTheme="minorBidi"/>
        </w:rPr>
        <w:t>:</w:t>
      </w:r>
      <w:r w:rsidRPr="0052729A">
        <w:rPr>
          <w:rFonts w:asciiTheme="minorBidi" w:hAnsiTheme="minorBidi"/>
        </w:rPr>
        <w:t xml:space="preserve"> 1</w:t>
      </w:r>
      <w:r w:rsidR="000D1CDF">
        <w:rPr>
          <w:rFonts w:asciiTheme="minorBidi" w:hAnsiTheme="minorBidi"/>
        </w:rPr>
        <w:t xml:space="preserve"> inch on all sides</w:t>
      </w:r>
    </w:p>
    <w:p w14:paraId="617FD023" w14:textId="77777777" w:rsidR="0052729A" w:rsidRDefault="0052729A" w:rsidP="0052729A">
      <w:pPr>
        <w:pStyle w:val="ListParagraph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="00544491" w:rsidRPr="0052729A">
        <w:rPr>
          <w:rFonts w:asciiTheme="minorBidi" w:hAnsiTheme="minorBidi"/>
        </w:rPr>
        <w:t>ine spacing 1.5</w:t>
      </w:r>
    </w:p>
    <w:p w14:paraId="6A0AC4D6" w14:textId="77777777" w:rsidR="0052729A" w:rsidRDefault="0052729A" w:rsidP="0052729A">
      <w:pPr>
        <w:pStyle w:val="ListParagraph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F</w:t>
      </w:r>
      <w:r w:rsidR="00544491" w:rsidRPr="0052729A">
        <w:rPr>
          <w:rFonts w:asciiTheme="minorBidi" w:hAnsiTheme="minorBidi"/>
        </w:rPr>
        <w:t>ont type/size</w:t>
      </w:r>
      <w:r>
        <w:rPr>
          <w:rFonts w:asciiTheme="minorBidi" w:hAnsiTheme="minorBidi"/>
        </w:rPr>
        <w:t>:</w:t>
      </w:r>
      <w:r w:rsidR="00544491" w:rsidRPr="0052729A">
        <w:rPr>
          <w:rFonts w:asciiTheme="minorBidi" w:hAnsiTheme="minorBidi"/>
        </w:rPr>
        <w:t xml:space="preserve"> </w:t>
      </w:r>
    </w:p>
    <w:p w14:paraId="65AB8BFE" w14:textId="3E4D2A95" w:rsidR="0052729A" w:rsidRDefault="00544491" w:rsidP="0052729A">
      <w:pPr>
        <w:pStyle w:val="ListParagraph"/>
        <w:numPr>
          <w:ilvl w:val="1"/>
          <w:numId w:val="12"/>
        </w:numPr>
        <w:spacing w:after="0" w:line="240" w:lineRule="auto"/>
        <w:rPr>
          <w:rFonts w:asciiTheme="minorBidi" w:hAnsiTheme="minorBidi"/>
        </w:rPr>
      </w:pPr>
      <w:r w:rsidRPr="0052729A">
        <w:rPr>
          <w:rFonts w:asciiTheme="minorBidi" w:hAnsiTheme="minorBidi"/>
        </w:rPr>
        <w:t>Ari</w:t>
      </w:r>
      <w:r w:rsidR="000D1CDF">
        <w:rPr>
          <w:rFonts w:asciiTheme="minorBidi" w:hAnsiTheme="minorBidi"/>
        </w:rPr>
        <w:t>a</w:t>
      </w:r>
      <w:r w:rsidRPr="0052729A">
        <w:rPr>
          <w:rFonts w:asciiTheme="minorBidi" w:hAnsiTheme="minorBidi"/>
        </w:rPr>
        <w:t>l 11 for text</w:t>
      </w:r>
    </w:p>
    <w:p w14:paraId="2C5315B9" w14:textId="699DFEFC" w:rsidR="0052729A" w:rsidRDefault="00544491" w:rsidP="0052729A">
      <w:pPr>
        <w:pStyle w:val="ListParagraph"/>
        <w:numPr>
          <w:ilvl w:val="1"/>
          <w:numId w:val="12"/>
        </w:numPr>
        <w:spacing w:after="0" w:line="240" w:lineRule="auto"/>
        <w:rPr>
          <w:rFonts w:asciiTheme="minorBidi" w:hAnsiTheme="minorBidi"/>
        </w:rPr>
      </w:pPr>
      <w:r w:rsidRPr="0052729A">
        <w:rPr>
          <w:rFonts w:asciiTheme="minorBidi" w:hAnsiTheme="minorBidi"/>
        </w:rPr>
        <w:t>Ari</w:t>
      </w:r>
      <w:r w:rsidR="000D1CDF">
        <w:rPr>
          <w:rFonts w:asciiTheme="minorBidi" w:hAnsiTheme="minorBidi"/>
        </w:rPr>
        <w:t>a</w:t>
      </w:r>
      <w:r w:rsidRPr="0052729A">
        <w:rPr>
          <w:rFonts w:asciiTheme="minorBidi" w:hAnsiTheme="minorBidi"/>
        </w:rPr>
        <w:t xml:space="preserve">l 11-14 for </w:t>
      </w:r>
      <w:r w:rsidR="0052729A">
        <w:rPr>
          <w:rFonts w:asciiTheme="minorBidi" w:hAnsiTheme="minorBidi"/>
        </w:rPr>
        <w:t xml:space="preserve">titles, </w:t>
      </w:r>
      <w:r w:rsidRPr="0052729A">
        <w:rPr>
          <w:rFonts w:asciiTheme="minorBidi" w:hAnsiTheme="minorBidi"/>
        </w:rPr>
        <w:t>headings</w:t>
      </w:r>
      <w:r w:rsidR="0052729A">
        <w:rPr>
          <w:rFonts w:asciiTheme="minorBidi" w:hAnsiTheme="minorBidi"/>
        </w:rPr>
        <w:t>,</w:t>
      </w:r>
      <w:r w:rsidRPr="0052729A">
        <w:rPr>
          <w:rFonts w:asciiTheme="minorBidi" w:hAnsiTheme="minorBidi"/>
        </w:rPr>
        <w:t xml:space="preserve"> and subheadings</w:t>
      </w:r>
    </w:p>
    <w:p w14:paraId="1EBCD1A9" w14:textId="62A117F6" w:rsidR="0052729A" w:rsidRPr="00A663F3" w:rsidRDefault="00544491" w:rsidP="00A663F3">
      <w:pPr>
        <w:pStyle w:val="ListParagraph"/>
        <w:numPr>
          <w:ilvl w:val="1"/>
          <w:numId w:val="12"/>
        </w:numPr>
        <w:spacing w:after="0" w:line="240" w:lineRule="auto"/>
        <w:rPr>
          <w:rFonts w:asciiTheme="minorBidi" w:hAnsiTheme="minorBidi"/>
        </w:rPr>
      </w:pPr>
      <w:r w:rsidRPr="0052729A">
        <w:rPr>
          <w:rFonts w:asciiTheme="minorBidi" w:hAnsiTheme="minorBidi"/>
        </w:rPr>
        <w:t>Ari</w:t>
      </w:r>
      <w:r w:rsidR="000D1CDF">
        <w:rPr>
          <w:rFonts w:asciiTheme="minorBidi" w:hAnsiTheme="minorBidi"/>
        </w:rPr>
        <w:t>a</w:t>
      </w:r>
      <w:r w:rsidRPr="0052729A">
        <w:rPr>
          <w:rFonts w:asciiTheme="minorBidi" w:hAnsiTheme="minorBidi"/>
        </w:rPr>
        <w:t>l 10 for tables and figures</w:t>
      </w:r>
      <w:r w:rsidR="00A32536">
        <w:rPr>
          <w:rFonts w:asciiTheme="minorBidi" w:hAnsiTheme="minorBidi"/>
        </w:rPr>
        <w:br/>
      </w:r>
    </w:p>
    <w:p w14:paraId="4CB0CE8C" w14:textId="77777777" w:rsidR="00EE5419" w:rsidRPr="0070394A" w:rsidRDefault="009630C9" w:rsidP="00A663F3">
      <w:pPr>
        <w:pStyle w:val="Heading2"/>
        <w:spacing w:before="0"/>
        <w:rPr>
          <w:rFonts w:asciiTheme="minorBidi" w:hAnsiTheme="minorBidi" w:cstheme="minorBidi"/>
          <w:sz w:val="24"/>
          <w:szCs w:val="24"/>
        </w:rPr>
      </w:pPr>
      <w:r w:rsidRPr="0070394A">
        <w:rPr>
          <w:rFonts w:asciiTheme="minorBidi" w:hAnsiTheme="minorBidi" w:cstheme="minorBidi"/>
          <w:sz w:val="24"/>
          <w:szCs w:val="24"/>
        </w:rPr>
        <w:lastRenderedPageBreak/>
        <w:t>Section 3. Time Commitment and Timeline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135"/>
      </w:tblGrid>
      <w:tr w:rsidR="0070394A" w:rsidRPr="0070394A" w14:paraId="749B7621" w14:textId="77777777" w:rsidTr="0096609A">
        <w:tc>
          <w:tcPr>
            <w:tcW w:w="5220" w:type="dxa"/>
          </w:tcPr>
          <w:p w14:paraId="6432AB99" w14:textId="701C5EDF" w:rsidR="0070394A" w:rsidRPr="0070394A" w:rsidRDefault="0003465E" w:rsidP="0003465E">
            <w:pPr>
              <w:spacing w:after="12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</w:t>
            </w:r>
            <w:r w:rsidR="0070394A" w:rsidRPr="0070394A">
              <w:rPr>
                <w:rFonts w:asciiTheme="minorBidi" w:hAnsiTheme="minorBidi"/>
              </w:rPr>
              <w:t xml:space="preserve">timated hours per week </w:t>
            </w:r>
            <w:r w:rsidR="00EF4F5B">
              <w:rPr>
                <w:rFonts w:asciiTheme="minorBidi" w:hAnsiTheme="minorBidi"/>
              </w:rPr>
              <w:t xml:space="preserve">the </w:t>
            </w:r>
            <w:r w:rsidR="0070394A">
              <w:rPr>
                <w:rFonts w:asciiTheme="minorBidi" w:hAnsiTheme="minorBidi"/>
              </w:rPr>
              <w:t xml:space="preserve">applicant </w:t>
            </w:r>
            <w:r w:rsidR="0070394A" w:rsidRPr="0070394A">
              <w:rPr>
                <w:rFonts w:asciiTheme="minorBidi" w:hAnsiTheme="minorBidi"/>
              </w:rPr>
              <w:t>devote</w:t>
            </w:r>
            <w:r w:rsidR="0096609A">
              <w:rPr>
                <w:rFonts w:asciiTheme="minorBidi" w:hAnsiTheme="minorBidi"/>
              </w:rPr>
              <w:t>s</w:t>
            </w:r>
            <w:r w:rsidR="0070394A" w:rsidRPr="0070394A">
              <w:rPr>
                <w:rFonts w:asciiTheme="minorBidi" w:hAnsiTheme="minorBidi"/>
              </w:rPr>
              <w:t xml:space="preserve"> to the project</w:t>
            </w:r>
          </w:p>
        </w:tc>
        <w:sdt>
          <w:sdtPr>
            <w:rPr>
              <w:rFonts w:asciiTheme="minorBidi" w:hAnsiTheme="minorBidi"/>
            </w:rPr>
            <w:id w:val="-1866126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35" w:type="dxa"/>
              </w:tcPr>
              <w:p w14:paraId="06EE0752" w14:textId="0EDD647F" w:rsidR="0070394A" w:rsidRPr="0070394A" w:rsidRDefault="0096609A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394A" w:rsidRPr="0070394A" w14:paraId="019433DD" w14:textId="77777777" w:rsidTr="0096609A">
        <w:tc>
          <w:tcPr>
            <w:tcW w:w="5220" w:type="dxa"/>
          </w:tcPr>
          <w:p w14:paraId="0B0FC9AD" w14:textId="5572495B" w:rsidR="0070394A" w:rsidRPr="0070394A" w:rsidRDefault="0070394A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Expected Start Date</w:t>
            </w:r>
          </w:p>
        </w:tc>
        <w:sdt>
          <w:sdtPr>
            <w:rPr>
              <w:rFonts w:asciiTheme="minorBidi" w:hAnsiTheme="minorBidi"/>
            </w:rPr>
            <w:id w:val="1066068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35" w:type="dxa"/>
              </w:tcPr>
              <w:p w14:paraId="77B8A4B9" w14:textId="0F380396" w:rsidR="0070394A" w:rsidRPr="0070394A" w:rsidRDefault="0096609A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394A" w:rsidRPr="0070394A" w14:paraId="6BFDD0CA" w14:textId="77777777" w:rsidTr="0096609A">
        <w:tc>
          <w:tcPr>
            <w:tcW w:w="5220" w:type="dxa"/>
          </w:tcPr>
          <w:p w14:paraId="2D965311" w14:textId="6462785F" w:rsidR="0070394A" w:rsidRPr="0070394A" w:rsidRDefault="0070394A" w:rsidP="0003465E">
            <w:pPr>
              <w:spacing w:after="120" w:line="240" w:lineRule="auto"/>
              <w:rPr>
                <w:rFonts w:asciiTheme="minorBidi" w:hAnsiTheme="minorBidi"/>
              </w:rPr>
            </w:pPr>
            <w:r w:rsidRPr="0070394A">
              <w:rPr>
                <w:rFonts w:asciiTheme="minorBidi" w:hAnsiTheme="minorBidi"/>
              </w:rPr>
              <w:t>Expected Completion Date</w:t>
            </w:r>
          </w:p>
        </w:tc>
        <w:sdt>
          <w:sdtPr>
            <w:rPr>
              <w:rFonts w:asciiTheme="minorBidi" w:hAnsiTheme="minorBidi"/>
            </w:rPr>
            <w:id w:val="11422238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35" w:type="dxa"/>
              </w:tcPr>
              <w:p w14:paraId="7AFD8C57" w14:textId="6A282071" w:rsidR="0070394A" w:rsidRPr="0070394A" w:rsidRDefault="0096609A" w:rsidP="0003465E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B5E953" w14:textId="77777777" w:rsidR="0070394A" w:rsidRDefault="0070394A">
      <w:pPr>
        <w:rPr>
          <w:rFonts w:asciiTheme="minorBidi" w:hAnsiTheme="minorBidi"/>
        </w:rPr>
      </w:pPr>
    </w:p>
    <w:p w14:paraId="1081348A" w14:textId="3725D748" w:rsidR="00EE5419" w:rsidRPr="0070394A" w:rsidRDefault="009630C9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70394A">
        <w:rPr>
          <w:rFonts w:asciiTheme="minorBidi" w:hAnsiTheme="minorBidi" w:cstheme="minorBidi"/>
          <w:sz w:val="24"/>
          <w:szCs w:val="24"/>
        </w:rPr>
        <w:t>Section 4. Additional Investigators</w:t>
      </w:r>
    </w:p>
    <w:p w14:paraId="47C94CCD" w14:textId="6C81DC6C" w:rsidR="00EE5419" w:rsidRPr="00B137CD" w:rsidRDefault="009630C9">
      <w:pPr>
        <w:rPr>
          <w:rFonts w:asciiTheme="minorBidi" w:hAnsiTheme="minorBidi"/>
          <w:b/>
          <w:bCs/>
        </w:rPr>
      </w:pPr>
      <w:r w:rsidRPr="0070394A">
        <w:rPr>
          <w:rFonts w:asciiTheme="minorBidi" w:hAnsiTheme="minorBidi"/>
        </w:rPr>
        <w:t>List investigators</w:t>
      </w:r>
      <w:r w:rsidR="00231219">
        <w:rPr>
          <w:rFonts w:asciiTheme="minorBidi" w:hAnsiTheme="minorBidi"/>
        </w:rPr>
        <w:t xml:space="preserve"> </w:t>
      </w:r>
      <w:r w:rsidR="00231219" w:rsidRPr="00231219">
        <w:rPr>
          <w:rFonts w:asciiTheme="minorBidi" w:hAnsiTheme="minorBidi"/>
        </w:rPr>
        <w:t>(</w:t>
      </w:r>
      <w:r w:rsidR="00231219">
        <w:rPr>
          <w:rFonts w:asciiTheme="minorBidi" w:hAnsiTheme="minorBidi"/>
        </w:rPr>
        <w:t>i</w:t>
      </w:r>
      <w:r w:rsidR="00231219" w:rsidRPr="00231219">
        <w:rPr>
          <w:rFonts w:asciiTheme="minorBidi" w:hAnsiTheme="minorBidi"/>
        </w:rPr>
        <w:t>ncluding supervisor as applicable) and any technical or support staff</w:t>
      </w:r>
      <w:r w:rsidRPr="0070394A">
        <w:rPr>
          <w:rFonts w:asciiTheme="minorBidi" w:hAnsiTheme="minorBidi"/>
        </w:rPr>
        <w:t xml:space="preserve">, institutions, </w:t>
      </w:r>
      <w:r w:rsidR="00231219">
        <w:rPr>
          <w:rFonts w:asciiTheme="minorBidi" w:hAnsiTheme="minorBidi"/>
        </w:rPr>
        <w:t>a</w:t>
      </w:r>
      <w:r w:rsidR="00231219" w:rsidRPr="00231219">
        <w:rPr>
          <w:rFonts w:asciiTheme="minorBidi" w:hAnsiTheme="minorBidi"/>
        </w:rPr>
        <w:t>cademic qualifications</w:t>
      </w:r>
      <w:r w:rsidR="00231219">
        <w:rPr>
          <w:rFonts w:asciiTheme="minorBidi" w:hAnsiTheme="minorBidi"/>
        </w:rPr>
        <w:t xml:space="preserve">, </w:t>
      </w:r>
      <w:r w:rsidRPr="0070394A">
        <w:rPr>
          <w:rFonts w:asciiTheme="minorBidi" w:hAnsiTheme="minorBidi"/>
        </w:rPr>
        <w:t>role</w:t>
      </w:r>
      <w:r w:rsidR="00231219">
        <w:rPr>
          <w:rFonts w:asciiTheme="minorBidi" w:hAnsiTheme="minorBidi"/>
        </w:rPr>
        <w:t>/s in the project</w:t>
      </w:r>
      <w:r w:rsidRPr="0070394A">
        <w:rPr>
          <w:rFonts w:asciiTheme="minorBidi" w:hAnsiTheme="minorBidi"/>
        </w:rPr>
        <w:t xml:space="preserve">, </w:t>
      </w:r>
      <w:r w:rsidRPr="00A663F3">
        <w:rPr>
          <w:rFonts w:asciiTheme="minorBidi" w:hAnsiTheme="minorBidi"/>
          <w:b/>
          <w:bCs/>
        </w:rPr>
        <w:t>and time commitment</w:t>
      </w:r>
      <w:r w:rsidRPr="00B137CD">
        <w:rPr>
          <w:rFonts w:asciiTheme="minorBidi" w:hAnsiTheme="minorBidi"/>
          <w:b/>
          <w:bCs/>
        </w:rPr>
        <w:t>:</w:t>
      </w:r>
    </w:p>
    <w:tbl>
      <w:tblPr>
        <w:tblW w:w="9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639"/>
        <w:gridCol w:w="2592"/>
      </w:tblGrid>
      <w:tr w:rsidR="00124E53" w:rsidRPr="00124E53" w14:paraId="092C574C" w14:textId="77777777" w:rsidTr="00A663F3">
        <w:trPr>
          <w:trHeight w:val="608"/>
        </w:trPr>
        <w:tc>
          <w:tcPr>
            <w:tcW w:w="1506" w:type="dxa"/>
            <w:vAlign w:val="center"/>
          </w:tcPr>
          <w:p w14:paraId="522F9169" w14:textId="59211B7F" w:rsidR="00124E53" w:rsidRPr="00A663F3" w:rsidRDefault="00124E53" w:rsidP="0003465E">
            <w:pPr>
              <w:spacing w:after="12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663F3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83" w:type="dxa"/>
            <w:vAlign w:val="center"/>
          </w:tcPr>
          <w:p w14:paraId="4BA3F971" w14:textId="6628BCE3" w:rsidR="00124E53" w:rsidRPr="00A663F3" w:rsidRDefault="00733939" w:rsidP="00733939">
            <w:pPr>
              <w:spacing w:after="120" w:line="240" w:lineRule="auto"/>
              <w:rPr>
                <w:rFonts w:asciiTheme="minorBidi" w:hAnsiTheme="minorBidi"/>
                <w:b/>
                <w:bCs/>
                <w:sz w:val="20"/>
                <w:szCs w:val="20"/>
                <w:u w:val="double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Investigator</w:t>
            </w:r>
          </w:p>
        </w:tc>
        <w:tc>
          <w:tcPr>
            <w:tcW w:w="2639" w:type="dxa"/>
          </w:tcPr>
          <w:p w14:paraId="7EECC68E" w14:textId="43E343EE" w:rsidR="00124E53" w:rsidRPr="00A663F3" w:rsidRDefault="00733939" w:rsidP="00231219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Investigator</w:t>
            </w:r>
          </w:p>
        </w:tc>
        <w:tc>
          <w:tcPr>
            <w:tcW w:w="2592" w:type="dxa"/>
          </w:tcPr>
          <w:p w14:paraId="68F83F6C" w14:textId="280A4384" w:rsidR="00124E53" w:rsidRPr="00B137CD" w:rsidRDefault="00733939" w:rsidP="0003465E">
            <w:pPr>
              <w:spacing w:after="12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Investigator</w:t>
            </w:r>
          </w:p>
        </w:tc>
      </w:tr>
      <w:tr w:rsidR="00124E53" w:rsidRPr="00124E53" w14:paraId="7D4405B1" w14:textId="77777777" w:rsidTr="00A663F3">
        <w:trPr>
          <w:trHeight w:val="368"/>
        </w:trPr>
        <w:tc>
          <w:tcPr>
            <w:tcW w:w="1506" w:type="dxa"/>
            <w:vAlign w:val="center"/>
          </w:tcPr>
          <w:p w14:paraId="051DB683" w14:textId="7F1611D9" w:rsidR="00124E53" w:rsidRPr="00A663F3" w:rsidRDefault="00124E53" w:rsidP="00B137CD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63F3">
              <w:rPr>
                <w:rFonts w:asciiTheme="minorBidi" w:hAnsiTheme="minorBidi"/>
                <w:sz w:val="20"/>
                <w:szCs w:val="20"/>
              </w:rPr>
              <w:t>Institution</w:t>
            </w:r>
          </w:p>
        </w:tc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-72923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3" w:type="dxa"/>
                <w:vAlign w:val="center"/>
              </w:tcPr>
              <w:p w14:paraId="1D800042" w14:textId="2964D70C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718483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9" w:type="dxa"/>
              </w:tcPr>
              <w:p w14:paraId="3DB65AAD" w14:textId="58103CE8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29694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2" w:type="dxa"/>
              </w:tcPr>
              <w:p w14:paraId="78E2499A" w14:textId="7A115982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E53" w:rsidRPr="00124E53" w14:paraId="445812AC" w14:textId="77777777" w:rsidTr="00A663F3">
        <w:trPr>
          <w:trHeight w:val="608"/>
        </w:trPr>
        <w:tc>
          <w:tcPr>
            <w:tcW w:w="1506" w:type="dxa"/>
            <w:vAlign w:val="center"/>
          </w:tcPr>
          <w:p w14:paraId="20D67B87" w14:textId="63D2F4BC" w:rsidR="00124E53" w:rsidRPr="00A663F3" w:rsidRDefault="00124E53" w:rsidP="00B137CD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A663F3">
              <w:rPr>
                <w:rFonts w:asciiTheme="minorBidi" w:hAnsiTheme="minorBidi"/>
                <w:sz w:val="20"/>
                <w:szCs w:val="20"/>
              </w:rPr>
              <w:t>Academic  qualifications</w:t>
            </w:r>
            <w:proofErr w:type="gramEnd"/>
          </w:p>
        </w:tc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-16965348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3" w:type="dxa"/>
                <w:vAlign w:val="center"/>
              </w:tcPr>
              <w:p w14:paraId="768D8B30" w14:textId="3F6182AB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-16279235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9" w:type="dxa"/>
              </w:tcPr>
              <w:p w14:paraId="71A7C77B" w14:textId="5A2E3CCB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sz w:val="20"/>
              <w:szCs w:val="20"/>
            </w:rPr>
            <w:id w:val="-1395034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2" w:type="dxa"/>
              </w:tcPr>
              <w:p w14:paraId="4248DD77" w14:textId="1B65B800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E53" w:rsidRPr="00B137CD" w14:paraId="503DBDE0" w14:textId="77777777" w:rsidTr="00A663F3">
        <w:trPr>
          <w:trHeight w:val="368"/>
        </w:trPr>
        <w:tc>
          <w:tcPr>
            <w:tcW w:w="1506" w:type="dxa"/>
          </w:tcPr>
          <w:p w14:paraId="392A46B9" w14:textId="5D246CD7" w:rsidR="00124E53" w:rsidRPr="00A663F3" w:rsidRDefault="00124E53" w:rsidP="00B137CD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63F3">
              <w:rPr>
                <w:rFonts w:asciiTheme="minorBidi" w:hAnsiTheme="minorBidi"/>
                <w:sz w:val="20"/>
                <w:szCs w:val="20"/>
              </w:rPr>
              <w:t>Expertise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716547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3" w:type="dxa"/>
                <w:vAlign w:val="center"/>
              </w:tcPr>
              <w:p w14:paraId="3A65969E" w14:textId="2E7A2132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983928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9" w:type="dxa"/>
              </w:tcPr>
              <w:p w14:paraId="3271B859" w14:textId="249B31CC" w:rsidR="00124E53" w:rsidRPr="00A663F3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13652550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2" w:type="dxa"/>
              </w:tcPr>
              <w:p w14:paraId="3E006B87" w14:textId="5ABE7FAA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E53" w:rsidRPr="00B137CD" w14:paraId="45AD63E5" w14:textId="77777777" w:rsidTr="00A663F3">
        <w:trPr>
          <w:trHeight w:val="363"/>
        </w:trPr>
        <w:tc>
          <w:tcPr>
            <w:tcW w:w="1506" w:type="dxa"/>
            <w:vAlign w:val="center"/>
          </w:tcPr>
          <w:p w14:paraId="5110BAFF" w14:textId="1DBC3CA3" w:rsidR="00124E53" w:rsidRPr="00733939" w:rsidRDefault="00124E53" w:rsidP="00B137CD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63F3">
              <w:rPr>
                <w:rFonts w:asciiTheme="minorBidi" w:hAnsiTheme="minorBidi"/>
                <w:sz w:val="20"/>
                <w:szCs w:val="20"/>
              </w:rPr>
              <w:t>Role/s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532958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3" w:type="dxa"/>
                <w:vAlign w:val="center"/>
              </w:tcPr>
              <w:p w14:paraId="09E299B6" w14:textId="6DEE392E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8674922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9" w:type="dxa"/>
              </w:tcPr>
              <w:p w14:paraId="552FA31F" w14:textId="32D13167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450935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2" w:type="dxa"/>
              </w:tcPr>
              <w:p w14:paraId="1F91CB75" w14:textId="274B3013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E53" w:rsidRPr="00B137CD" w14:paraId="01BB8DA0" w14:textId="77777777" w:rsidTr="00A663F3">
        <w:trPr>
          <w:trHeight w:val="608"/>
        </w:trPr>
        <w:tc>
          <w:tcPr>
            <w:tcW w:w="1506" w:type="dxa"/>
            <w:vAlign w:val="center"/>
          </w:tcPr>
          <w:p w14:paraId="145F2385" w14:textId="34B023E2" w:rsidR="00124E53" w:rsidRPr="00733939" w:rsidRDefault="00124E53" w:rsidP="00B137CD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63F3">
              <w:rPr>
                <w:rFonts w:asciiTheme="minorBidi" w:hAnsiTheme="minorBidi"/>
                <w:sz w:val="20"/>
                <w:szCs w:val="20"/>
              </w:rPr>
              <w:t>Time commitment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749627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3" w:type="dxa"/>
                <w:vAlign w:val="center"/>
              </w:tcPr>
              <w:p w14:paraId="20E26EAC" w14:textId="2466E9C7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642185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39" w:type="dxa"/>
              </w:tcPr>
              <w:p w14:paraId="29BC8FA8" w14:textId="12B31382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842312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2" w:type="dxa"/>
              </w:tcPr>
              <w:p w14:paraId="41DFEB56" w14:textId="5A4FEFC0" w:rsidR="00124E53" w:rsidRPr="00B137CD" w:rsidRDefault="0096609A" w:rsidP="00B137CD">
                <w:pPr>
                  <w:spacing w:after="120" w:line="240" w:lineRule="auto"/>
                  <w:rPr>
                    <w:rFonts w:asciiTheme="minorBidi" w:hAnsiTheme="minorBidi"/>
                    <w:sz w:val="20"/>
                    <w:szCs w:val="20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0C15DD" w14:textId="00B1D7C8" w:rsidR="00EE5419" w:rsidRPr="0003465E" w:rsidRDefault="009630C9" w:rsidP="0003465E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03465E">
        <w:rPr>
          <w:rFonts w:asciiTheme="minorBidi" w:hAnsiTheme="minorBidi" w:cstheme="minorBidi"/>
          <w:sz w:val="24"/>
          <w:szCs w:val="24"/>
        </w:rPr>
        <w:t>Section 5. Budget</w:t>
      </w:r>
      <w:r w:rsidR="002F7916">
        <w:rPr>
          <w:rFonts w:asciiTheme="minorBidi" w:hAnsiTheme="minorBidi" w:cstheme="minorBidi"/>
          <w:sz w:val="24"/>
          <w:szCs w:val="24"/>
        </w:rPr>
        <w:t xml:space="preserve"> </w:t>
      </w:r>
      <w:r w:rsidR="002F7916" w:rsidRPr="00D25BB8">
        <w:rPr>
          <w:rFonts w:asciiTheme="minorBidi" w:hAnsiTheme="minorBidi" w:cstheme="minorBidi"/>
          <w:color w:val="0070C0"/>
          <w:sz w:val="24"/>
          <w:szCs w:val="24"/>
        </w:rPr>
        <w:t>and Financial Information</w:t>
      </w:r>
    </w:p>
    <w:p w14:paraId="67AF8B1C" w14:textId="7A58D365" w:rsidR="00EE5419" w:rsidRDefault="009630C9" w:rsidP="002F7916">
      <w:pPr>
        <w:rPr>
          <w:rFonts w:asciiTheme="minorBidi" w:hAnsiTheme="minorBidi"/>
        </w:rPr>
      </w:pPr>
      <w:r w:rsidRPr="0003465E">
        <w:rPr>
          <w:rFonts w:asciiTheme="minorBidi" w:hAnsiTheme="minorBidi"/>
          <w:b/>
          <w:bCs/>
          <w:color w:val="EE0000"/>
        </w:rPr>
        <w:t>Attach</w:t>
      </w:r>
      <w:r w:rsidRPr="0070394A">
        <w:rPr>
          <w:rFonts w:asciiTheme="minorBidi" w:hAnsiTheme="minorBidi"/>
        </w:rPr>
        <w:t xml:space="preserve"> an itemized and justified budget as a</w:t>
      </w:r>
      <w:r w:rsidR="0003465E">
        <w:rPr>
          <w:rFonts w:asciiTheme="minorBidi" w:hAnsiTheme="minorBidi"/>
        </w:rPr>
        <w:t xml:space="preserve">n </w:t>
      </w:r>
      <w:r w:rsidR="002F7916" w:rsidRPr="0003465E">
        <w:rPr>
          <w:rFonts w:asciiTheme="minorBidi" w:hAnsiTheme="minorBidi"/>
          <w:b/>
          <w:bCs/>
          <w:color w:val="EE0000"/>
        </w:rPr>
        <w:t>Excel</w:t>
      </w:r>
      <w:r w:rsidR="001D0242">
        <w:rPr>
          <w:rFonts w:asciiTheme="minorBidi" w:hAnsiTheme="minorBidi"/>
          <w:b/>
          <w:bCs/>
          <w:color w:val="EE0000"/>
        </w:rPr>
        <w:t xml:space="preserve"> (preferred) or Word</w:t>
      </w:r>
      <w:r w:rsidRPr="0003465E">
        <w:rPr>
          <w:rFonts w:asciiTheme="minorBidi" w:hAnsiTheme="minorBidi"/>
          <w:b/>
          <w:bCs/>
          <w:color w:val="EE0000"/>
        </w:rPr>
        <w:t xml:space="preserve"> </w:t>
      </w:r>
      <w:r w:rsidRPr="0070394A">
        <w:rPr>
          <w:rFonts w:asciiTheme="minorBidi" w:hAnsiTheme="minorBidi"/>
        </w:rPr>
        <w:t>document (maximum USD $4,000).</w:t>
      </w:r>
      <w:r w:rsidRPr="0070394A">
        <w:rPr>
          <w:rFonts w:asciiTheme="minorBidi" w:hAnsiTheme="minorBidi"/>
        </w:rPr>
        <w:br/>
        <w:t>If the total budget exceeds USD $4,000, indicate other funding sources.</w:t>
      </w:r>
      <w:r w:rsidR="00D6775F">
        <w:rPr>
          <w:rFonts w:asciiTheme="minorBidi" w:hAnsiTheme="minorBidi"/>
        </w:rPr>
        <w:t xml:space="preserve"> See guidelines for eligibility.</w:t>
      </w:r>
    </w:p>
    <w:p w14:paraId="5478AA7B" w14:textId="77777777" w:rsidR="00EE5419" w:rsidRDefault="009630C9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03465E">
        <w:rPr>
          <w:rFonts w:asciiTheme="minorBidi" w:hAnsiTheme="minorBidi" w:cstheme="minorBidi"/>
          <w:sz w:val="24"/>
          <w:szCs w:val="24"/>
        </w:rPr>
        <w:t>Section 6. Other Research Funding</w:t>
      </w:r>
    </w:p>
    <w:p w14:paraId="2DF96DA2" w14:textId="557F2296" w:rsidR="00D6775F" w:rsidRPr="00D6775F" w:rsidRDefault="00D6775F" w:rsidP="00D6775F">
      <w:r w:rsidRPr="00404761">
        <w:rPr>
          <w:rFonts w:asciiTheme="minorBidi" w:hAnsiTheme="minorBidi"/>
        </w:rPr>
        <w:t>List other current or pending research projects and funding sources:</w:t>
      </w: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665"/>
        <w:gridCol w:w="1633"/>
        <w:gridCol w:w="1252"/>
        <w:gridCol w:w="1252"/>
      </w:tblGrid>
      <w:tr w:rsidR="000B66C5" w:rsidRPr="00414840" w14:paraId="27688C6F" w14:textId="77777777" w:rsidTr="000B66C5">
        <w:trPr>
          <w:trHeight w:val="685"/>
        </w:trPr>
        <w:tc>
          <w:tcPr>
            <w:tcW w:w="1600" w:type="dxa"/>
            <w:vAlign w:val="center"/>
          </w:tcPr>
          <w:p w14:paraId="32369545" w14:textId="28F7DD8C" w:rsidR="000B66C5" w:rsidRPr="00D6775F" w:rsidRDefault="000B66C5" w:rsidP="000B66C5">
            <w:pPr>
              <w:spacing w:after="120" w:line="240" w:lineRule="auto"/>
              <w:rPr>
                <w:rFonts w:asciiTheme="minorBidi" w:hAnsiTheme="minorBidi"/>
                <w:b/>
                <w:bCs/>
                <w:rtl/>
                <w:lang w:val="en-CA" w:bidi="he-IL"/>
              </w:rPr>
            </w:pPr>
            <w:r>
              <w:rPr>
                <w:rFonts w:asciiTheme="minorBidi" w:hAnsiTheme="minorBidi"/>
                <w:b/>
                <w:bCs/>
              </w:rPr>
              <w:t>S</w:t>
            </w:r>
            <w:r>
              <w:rPr>
                <w:rFonts w:asciiTheme="minorBidi" w:hAnsiTheme="minorBidi"/>
                <w:b/>
                <w:bCs/>
                <w:lang w:val="en-CA"/>
              </w:rPr>
              <w:t>ource/ Agency</w:t>
            </w:r>
          </w:p>
        </w:tc>
        <w:tc>
          <w:tcPr>
            <w:tcW w:w="3665" w:type="dxa"/>
            <w:vAlign w:val="center"/>
          </w:tcPr>
          <w:p w14:paraId="73093CFF" w14:textId="770B4EA7" w:rsidR="000B66C5" w:rsidRPr="00414840" w:rsidRDefault="000B66C5" w:rsidP="000B66C5">
            <w:pPr>
              <w:spacing w:after="120" w:line="24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Project Title</w:t>
            </w:r>
          </w:p>
        </w:tc>
        <w:tc>
          <w:tcPr>
            <w:tcW w:w="1633" w:type="dxa"/>
          </w:tcPr>
          <w:p w14:paraId="20B8FDD8" w14:textId="191AA2C4" w:rsidR="000B66C5" w:rsidRDefault="000B66C5" w:rsidP="000B66C5">
            <w:pPr>
              <w:spacing w:after="120" w:line="24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Time Commitment</w:t>
            </w:r>
          </w:p>
        </w:tc>
        <w:tc>
          <w:tcPr>
            <w:tcW w:w="1252" w:type="dxa"/>
            <w:vAlign w:val="center"/>
          </w:tcPr>
          <w:p w14:paraId="1992D897" w14:textId="1940C252" w:rsidR="000B66C5" w:rsidRDefault="000B66C5" w:rsidP="000B66C5">
            <w:pPr>
              <w:spacing w:after="120" w:line="24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Start/End Dates</w:t>
            </w:r>
          </w:p>
        </w:tc>
        <w:tc>
          <w:tcPr>
            <w:tcW w:w="1252" w:type="dxa"/>
            <w:vAlign w:val="center"/>
          </w:tcPr>
          <w:p w14:paraId="44760709" w14:textId="0395816D" w:rsidR="000B66C5" w:rsidRPr="00414840" w:rsidRDefault="000B66C5" w:rsidP="000B66C5">
            <w:pPr>
              <w:spacing w:after="120" w:line="24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Amount</w:t>
            </w:r>
          </w:p>
        </w:tc>
      </w:tr>
      <w:tr w:rsidR="000B66C5" w:rsidRPr="0070394A" w14:paraId="0D4FD86A" w14:textId="77777777" w:rsidTr="000B66C5">
        <w:trPr>
          <w:trHeight w:val="411"/>
        </w:trPr>
        <w:sdt>
          <w:sdtPr>
            <w:rPr>
              <w:rFonts w:asciiTheme="minorBidi" w:hAnsiTheme="minorBidi"/>
            </w:rPr>
            <w:id w:val="46649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0" w:type="dxa"/>
                <w:vAlign w:val="center"/>
              </w:tcPr>
              <w:p w14:paraId="70E03731" w14:textId="0A5E4D0F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1836527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5" w:type="dxa"/>
                <w:vAlign w:val="center"/>
              </w:tcPr>
              <w:p w14:paraId="64B24DD5" w14:textId="1391FC7D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735707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3" w:type="dxa"/>
              </w:tcPr>
              <w:p w14:paraId="3212681B" w14:textId="3A0B5F8F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688108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52" w:type="dxa"/>
                <w:vAlign w:val="center"/>
              </w:tcPr>
              <w:p w14:paraId="5BB1C479" w14:textId="2AE377B4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263332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52" w:type="dxa"/>
                <w:vAlign w:val="center"/>
              </w:tcPr>
              <w:p w14:paraId="2760C81C" w14:textId="07769383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66C5" w:rsidRPr="0070394A" w14:paraId="37A839DA" w14:textId="77777777" w:rsidTr="000B66C5">
        <w:trPr>
          <w:trHeight w:val="405"/>
        </w:trPr>
        <w:sdt>
          <w:sdtPr>
            <w:rPr>
              <w:rFonts w:asciiTheme="minorBidi" w:hAnsiTheme="minorBidi"/>
            </w:rPr>
            <w:id w:val="-899593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0" w:type="dxa"/>
                <w:vAlign w:val="center"/>
              </w:tcPr>
              <w:p w14:paraId="4B2E0D75" w14:textId="0600F742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3107191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5" w:type="dxa"/>
                <w:vAlign w:val="center"/>
              </w:tcPr>
              <w:p w14:paraId="40C72F20" w14:textId="35A92C7F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698928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3" w:type="dxa"/>
              </w:tcPr>
              <w:p w14:paraId="6E2FB141" w14:textId="50BF4B59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8937725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52" w:type="dxa"/>
                <w:vAlign w:val="center"/>
              </w:tcPr>
              <w:p w14:paraId="069C5ACB" w14:textId="49220E7F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102047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52" w:type="dxa"/>
                <w:vAlign w:val="center"/>
              </w:tcPr>
              <w:p w14:paraId="3467AE80" w14:textId="034F38F5" w:rsidR="000B66C5" w:rsidRPr="0070394A" w:rsidRDefault="0096609A" w:rsidP="000B66C5">
                <w:pPr>
                  <w:spacing w:after="120" w:line="240" w:lineRule="auto"/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8D6FCC" w14:textId="529BAA75" w:rsidR="000B66C5" w:rsidRDefault="000B66C5" w:rsidP="000B66C5">
      <w:pPr>
        <w:spacing w:after="0" w:line="240" w:lineRule="auto"/>
        <w:rPr>
          <w:rFonts w:asciiTheme="minorBidi" w:hAnsiTheme="minorBidi"/>
        </w:rPr>
      </w:pPr>
    </w:p>
    <w:p w14:paraId="006FBF21" w14:textId="77777777" w:rsidR="0096609A" w:rsidRDefault="0096609A" w:rsidP="000B66C5">
      <w:pPr>
        <w:spacing w:after="0" w:line="240" w:lineRule="auto"/>
        <w:rPr>
          <w:rFonts w:asciiTheme="minorBidi" w:hAnsiTheme="minorBidi"/>
        </w:rPr>
      </w:pPr>
    </w:p>
    <w:p w14:paraId="6123745C" w14:textId="77777777" w:rsidR="00402954" w:rsidRPr="00D25BB8" w:rsidRDefault="000B66C5" w:rsidP="000B66C5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Indicate below any o</w:t>
      </w:r>
      <w:r w:rsidRPr="00D25BB8">
        <w:rPr>
          <w:rFonts w:asciiTheme="minorBidi" w:hAnsiTheme="minorBidi"/>
        </w:rPr>
        <w:t xml:space="preserve">verlap </w:t>
      </w:r>
      <w:r w:rsidR="0096609A">
        <w:rPr>
          <w:rFonts w:asciiTheme="minorBidi" w:hAnsiTheme="minorBidi"/>
        </w:rPr>
        <w:t xml:space="preserve">of other research projects </w:t>
      </w:r>
      <w:r w:rsidRPr="00D25BB8">
        <w:rPr>
          <w:rFonts w:asciiTheme="minorBidi" w:hAnsiTheme="minorBidi"/>
        </w:rPr>
        <w:t>with the proposed project (if any)</w:t>
      </w:r>
      <w:r w:rsidR="0096609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954" w14:paraId="080215A0" w14:textId="77777777" w:rsidTr="00402954">
        <w:sdt>
          <w:sdtPr>
            <w:rPr>
              <w:rFonts w:asciiTheme="minorBidi" w:hAnsiTheme="minorBidi"/>
            </w:rPr>
            <w:id w:val="-1138187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A8EEC09" w14:textId="3525AED7" w:rsidR="00402954" w:rsidRDefault="00402954" w:rsidP="000B66C5">
                <w:pPr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D01E55" w14:textId="7D5280C8" w:rsidR="000B66C5" w:rsidRPr="00D25BB8" w:rsidRDefault="000B66C5" w:rsidP="000B66C5">
      <w:pPr>
        <w:spacing w:after="0" w:line="240" w:lineRule="auto"/>
        <w:rPr>
          <w:rFonts w:asciiTheme="minorBidi" w:hAnsiTheme="minorBidi"/>
        </w:rPr>
      </w:pPr>
    </w:p>
    <w:p w14:paraId="206D5821" w14:textId="16C71B1C" w:rsidR="00EE5419" w:rsidRPr="0070394A" w:rsidRDefault="009630C9" w:rsidP="00B3670F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70394A">
        <w:rPr>
          <w:rFonts w:asciiTheme="minorBidi" w:hAnsiTheme="minorBidi" w:cstheme="minorBidi"/>
          <w:sz w:val="22"/>
          <w:szCs w:val="22"/>
        </w:rPr>
        <w:t xml:space="preserve">Section 7. Letters </w:t>
      </w:r>
      <w:r w:rsidR="00D6775F">
        <w:rPr>
          <w:rFonts w:asciiTheme="minorBidi" w:hAnsiTheme="minorBidi" w:cstheme="minorBidi"/>
          <w:sz w:val="22"/>
          <w:szCs w:val="22"/>
        </w:rPr>
        <w:t>of Support</w:t>
      </w:r>
    </w:p>
    <w:p w14:paraId="1DDA9F7D" w14:textId="241B61C0" w:rsidR="00EE5419" w:rsidRPr="0070394A" w:rsidRDefault="009630C9" w:rsidP="00B3670F">
      <w:pPr>
        <w:rPr>
          <w:rFonts w:asciiTheme="minorBidi" w:hAnsiTheme="minorBidi"/>
        </w:rPr>
      </w:pPr>
      <w:r w:rsidRPr="0070394A">
        <w:rPr>
          <w:rFonts w:asciiTheme="minorBidi" w:hAnsiTheme="minorBidi"/>
        </w:rPr>
        <w:t xml:space="preserve">- </w:t>
      </w:r>
      <w:r w:rsidR="00D6775F" w:rsidRPr="00FA52C0">
        <w:rPr>
          <w:rFonts w:asciiTheme="minorBidi" w:hAnsiTheme="minorBidi"/>
          <w:b/>
          <w:bCs/>
          <w:color w:val="EE0000"/>
        </w:rPr>
        <w:t>Attach</w:t>
      </w:r>
      <w:r w:rsidR="00D6775F" w:rsidRPr="0070394A">
        <w:rPr>
          <w:rFonts w:asciiTheme="minorBidi" w:hAnsiTheme="minorBidi"/>
        </w:rPr>
        <w:t xml:space="preserve"> </w:t>
      </w:r>
      <w:r w:rsidR="00D6775F">
        <w:rPr>
          <w:rFonts w:asciiTheme="minorBidi" w:hAnsiTheme="minorBidi"/>
        </w:rPr>
        <w:t>a S</w:t>
      </w:r>
      <w:r w:rsidRPr="0070394A">
        <w:rPr>
          <w:rFonts w:asciiTheme="minorBidi" w:hAnsiTheme="minorBidi"/>
        </w:rPr>
        <w:t>upervisor/Mentor Letter of Support (required for students)</w:t>
      </w:r>
      <w:r w:rsidRPr="0070394A">
        <w:rPr>
          <w:rFonts w:asciiTheme="minorBidi" w:hAnsiTheme="minorBidi"/>
        </w:rPr>
        <w:br/>
        <w:t xml:space="preserve">- </w:t>
      </w:r>
      <w:r w:rsidR="00D6775F" w:rsidRPr="00FA52C0">
        <w:rPr>
          <w:rFonts w:asciiTheme="minorBidi" w:hAnsiTheme="minorBidi"/>
          <w:b/>
          <w:bCs/>
          <w:color w:val="EE0000"/>
        </w:rPr>
        <w:t>Attach</w:t>
      </w:r>
      <w:r w:rsidR="00D6775F" w:rsidRPr="0070394A">
        <w:rPr>
          <w:rFonts w:asciiTheme="minorBidi" w:hAnsiTheme="minorBidi"/>
        </w:rPr>
        <w:t xml:space="preserve"> </w:t>
      </w:r>
      <w:r w:rsidR="00D6775F">
        <w:rPr>
          <w:rFonts w:asciiTheme="minorBidi" w:hAnsiTheme="minorBidi"/>
        </w:rPr>
        <w:t>an I</w:t>
      </w:r>
      <w:r w:rsidRPr="0070394A">
        <w:rPr>
          <w:rFonts w:asciiTheme="minorBidi" w:hAnsiTheme="minorBidi"/>
        </w:rPr>
        <w:t xml:space="preserve">nstitutional Letter of Support (required for early-career </w:t>
      </w:r>
      <w:r w:rsidR="00B3670F">
        <w:rPr>
          <w:rFonts w:asciiTheme="minorBidi" w:hAnsiTheme="minorBidi"/>
        </w:rPr>
        <w:t>investigator</w:t>
      </w:r>
      <w:r w:rsidRPr="0070394A">
        <w:rPr>
          <w:rFonts w:asciiTheme="minorBidi" w:hAnsiTheme="minorBidi"/>
        </w:rPr>
        <w:t>)</w:t>
      </w:r>
    </w:p>
    <w:p w14:paraId="4E929A27" w14:textId="77777777" w:rsidR="00FC0ABC" w:rsidRPr="00FC0ABC" w:rsidRDefault="00FC0ABC" w:rsidP="00FC0AB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C0ABC">
        <w:rPr>
          <w:rFonts w:asciiTheme="minorBidi" w:hAnsiTheme="minorBidi" w:cstheme="minorBidi"/>
          <w:sz w:val="22"/>
          <w:szCs w:val="22"/>
        </w:rPr>
        <w:t>Section 8. Applicant Declaration and Submission Instructions</w:t>
      </w:r>
    </w:p>
    <w:p w14:paraId="6930B1B7" w14:textId="77777777" w:rsidR="00FC0ABC" w:rsidRPr="00FC0ABC" w:rsidRDefault="00FC0ABC" w:rsidP="00FC0ABC">
      <w:p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>By signing below, I confirm that:</w:t>
      </w:r>
    </w:p>
    <w:p w14:paraId="0C1EBABC" w14:textId="77777777" w:rsidR="00FC0ABC" w:rsidRPr="00FC0ABC" w:rsidRDefault="00FC0ABC" w:rsidP="00FC0ABC">
      <w:pPr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 xml:space="preserve">I meet all eligibility criteria for the ICP Research Grant </w:t>
      </w:r>
      <w:proofErr w:type="gramStart"/>
      <w:r w:rsidRPr="00FC0ABC">
        <w:rPr>
          <w:rFonts w:asciiTheme="minorBidi" w:hAnsiTheme="minorBidi"/>
        </w:rPr>
        <w:t>Program;</w:t>
      </w:r>
      <w:proofErr w:type="gramEnd"/>
    </w:p>
    <w:p w14:paraId="11EE7E70" w14:textId="77777777" w:rsidR="00FC0ABC" w:rsidRPr="00FC0ABC" w:rsidRDefault="00FC0ABC" w:rsidP="00FC0ABC">
      <w:pPr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 xml:space="preserve">The information provided in this application is accurate and complete to the best of my </w:t>
      </w:r>
      <w:proofErr w:type="gramStart"/>
      <w:r w:rsidRPr="00FC0ABC">
        <w:rPr>
          <w:rFonts w:asciiTheme="minorBidi" w:hAnsiTheme="minorBidi"/>
        </w:rPr>
        <w:t>knowledge;</w:t>
      </w:r>
      <w:proofErr w:type="gramEnd"/>
    </w:p>
    <w:p w14:paraId="057554C0" w14:textId="77777777" w:rsidR="00FC0ABC" w:rsidRPr="00FC0ABC" w:rsidRDefault="00FC0ABC" w:rsidP="00FC0ABC">
      <w:pPr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 xml:space="preserve">My time commitment to the proposed project is accurately </w:t>
      </w:r>
      <w:proofErr w:type="gramStart"/>
      <w:r w:rsidRPr="00FC0ABC">
        <w:rPr>
          <w:rFonts w:asciiTheme="minorBidi" w:hAnsiTheme="minorBidi"/>
        </w:rPr>
        <w:t>stated;</w:t>
      </w:r>
      <w:proofErr w:type="gramEnd"/>
    </w:p>
    <w:p w14:paraId="0140F6DC" w14:textId="77777777" w:rsidR="00FC0ABC" w:rsidRPr="00FC0ABC" w:rsidRDefault="00FC0ABC" w:rsidP="00FC0ABC">
      <w:pPr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>All required documents are included, clearly labeled, and submitted in the specified formats.</w:t>
      </w:r>
    </w:p>
    <w:p w14:paraId="02AEEC87" w14:textId="77777777" w:rsidR="00FC0ABC" w:rsidRDefault="00FC0ABC" w:rsidP="00FC0ABC">
      <w:pPr>
        <w:spacing w:after="0" w:line="240" w:lineRule="auto"/>
        <w:rPr>
          <w:rFonts w:asciiTheme="minorBidi" w:hAnsiTheme="minorBidi"/>
        </w:rPr>
      </w:pPr>
    </w:p>
    <w:p w14:paraId="344B16BC" w14:textId="021D8718" w:rsidR="00FC0ABC" w:rsidRPr="00FC0ABC" w:rsidRDefault="00FC0ABC" w:rsidP="00FC0ABC">
      <w:p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 xml:space="preserve">I acknowledge that the complete application must be submitted </w:t>
      </w:r>
      <w:r w:rsidRPr="00FC0ABC">
        <w:rPr>
          <w:rFonts w:asciiTheme="minorBidi" w:hAnsiTheme="minorBidi"/>
          <w:b/>
          <w:bCs/>
          <w:color w:val="EE0000"/>
        </w:rPr>
        <w:t xml:space="preserve">by </w:t>
      </w:r>
      <w:r>
        <w:rPr>
          <w:rFonts w:asciiTheme="minorBidi" w:hAnsiTheme="minorBidi"/>
          <w:b/>
          <w:bCs/>
          <w:color w:val="EE0000"/>
        </w:rPr>
        <w:t xml:space="preserve">Thursday, </w:t>
      </w:r>
      <w:r w:rsidRPr="00FC0ABC">
        <w:rPr>
          <w:rFonts w:asciiTheme="minorBidi" w:hAnsiTheme="minorBidi"/>
          <w:b/>
          <w:bCs/>
          <w:color w:val="EE0000"/>
        </w:rPr>
        <w:t>April 30, 2026</w:t>
      </w:r>
      <w:r w:rsidRPr="00FC0ABC">
        <w:rPr>
          <w:rFonts w:asciiTheme="minorBidi" w:hAnsiTheme="minorBidi"/>
        </w:rPr>
        <w:t xml:space="preserve">, </w:t>
      </w:r>
      <w:r w:rsidRPr="00FC0ABC">
        <w:rPr>
          <w:rFonts w:asciiTheme="minorBidi" w:hAnsiTheme="minorBidi"/>
          <w:color w:val="EE0000"/>
        </w:rPr>
        <w:t xml:space="preserve">via email </w:t>
      </w:r>
      <w:r w:rsidRPr="00FC0ABC">
        <w:rPr>
          <w:rFonts w:asciiTheme="minorBidi" w:hAnsiTheme="minorBidi"/>
        </w:rPr>
        <w:t xml:space="preserve">to </w:t>
      </w:r>
      <w:hyperlink r:id="rId11" w:history="1">
        <w:r w:rsidRPr="00487E05">
          <w:rPr>
            <w:rStyle w:val="Hyperlink"/>
            <w:rFonts w:asciiTheme="minorBidi" w:hAnsiTheme="minorBidi"/>
            <w:b/>
            <w:bCs/>
          </w:rPr>
          <w:t>icp@icp-org.com</w:t>
        </w:r>
      </w:hyperlink>
      <w:r>
        <w:rPr>
          <w:rFonts w:asciiTheme="minorBidi" w:hAnsiTheme="minorBidi"/>
          <w:b/>
          <w:bCs/>
        </w:rPr>
        <w:t xml:space="preserve"> </w:t>
      </w:r>
      <w:r w:rsidRPr="00FC0ABC">
        <w:rPr>
          <w:rFonts w:asciiTheme="minorBidi" w:hAnsiTheme="minorBidi"/>
        </w:rPr>
        <w:t xml:space="preserve">, with the </w:t>
      </w:r>
      <w:r w:rsidRPr="00FC0ABC">
        <w:rPr>
          <w:rFonts w:asciiTheme="minorBidi" w:hAnsiTheme="minorBidi"/>
          <w:b/>
          <w:bCs/>
        </w:rPr>
        <w:t>email subject line</w:t>
      </w:r>
      <w:r w:rsidRPr="00FC0ABC">
        <w:rPr>
          <w:rFonts w:asciiTheme="minorBidi" w:hAnsiTheme="minorBidi"/>
        </w:rPr>
        <w:t>:</w:t>
      </w:r>
    </w:p>
    <w:p w14:paraId="3FB408B5" w14:textId="1FD9B504" w:rsidR="00FC0ABC" w:rsidRDefault="00FC0ABC" w:rsidP="00FC0ABC">
      <w:pPr>
        <w:spacing w:after="0" w:line="240" w:lineRule="auto"/>
        <w:rPr>
          <w:rFonts w:asciiTheme="minorBidi" w:hAnsiTheme="minorBidi"/>
          <w:b/>
          <w:bCs/>
        </w:rPr>
      </w:pPr>
      <w:r w:rsidRPr="00FC0ABC">
        <w:rPr>
          <w:rFonts w:asciiTheme="minorBidi" w:hAnsiTheme="minorBidi"/>
          <w:b/>
          <w:bCs/>
        </w:rPr>
        <w:t xml:space="preserve">“First Name Last Name </w:t>
      </w:r>
      <w:r>
        <w:rPr>
          <w:rFonts w:asciiTheme="minorBidi" w:hAnsiTheme="minorBidi"/>
          <w:b/>
          <w:bCs/>
        </w:rPr>
        <w:t>-</w:t>
      </w:r>
      <w:r w:rsidRPr="00FC0ABC">
        <w:rPr>
          <w:rFonts w:asciiTheme="minorBidi" w:hAnsiTheme="minorBidi"/>
          <w:b/>
          <w:bCs/>
        </w:rPr>
        <w:t xml:space="preserve"> ICP Research Grant”</w:t>
      </w:r>
    </w:p>
    <w:p w14:paraId="304A7038" w14:textId="77777777" w:rsidR="00FC0ABC" w:rsidRPr="00FC0ABC" w:rsidRDefault="00FC0ABC" w:rsidP="00FC0ABC">
      <w:pPr>
        <w:spacing w:after="0" w:line="240" w:lineRule="auto"/>
        <w:rPr>
          <w:rFonts w:asciiTheme="minorBidi" w:hAnsiTheme="minorBidi"/>
        </w:rPr>
      </w:pPr>
    </w:p>
    <w:p w14:paraId="78BEE7FF" w14:textId="77777777" w:rsidR="00FC0ABC" w:rsidRPr="00FC0ABC" w:rsidRDefault="00FC0ABC" w:rsidP="00FC0ABC">
      <w:pPr>
        <w:spacing w:after="0" w:line="240" w:lineRule="auto"/>
        <w:rPr>
          <w:rFonts w:asciiTheme="minorBidi" w:hAnsiTheme="minorBidi"/>
        </w:rPr>
      </w:pPr>
      <w:r w:rsidRPr="00FC0ABC">
        <w:rPr>
          <w:rFonts w:asciiTheme="minorBidi" w:hAnsiTheme="minorBidi"/>
        </w:rPr>
        <w:t>I understand that incomplete applications or applications submitted after the deadline will not be reviewed.</w:t>
      </w:r>
    </w:p>
    <w:p w14:paraId="24940E82" w14:textId="57140200" w:rsidR="004C5E03" w:rsidRDefault="004C5E03">
      <w:pPr>
        <w:rPr>
          <w:rFonts w:asciiTheme="minorBidi" w:hAnsiTheme="minorBidi"/>
        </w:rPr>
      </w:pPr>
    </w:p>
    <w:p w14:paraId="38D7F1ED" w14:textId="530F476D" w:rsidR="004C5E03" w:rsidRDefault="009630C9" w:rsidP="004C5E03">
      <w:pPr>
        <w:rPr>
          <w:rFonts w:asciiTheme="minorBidi" w:hAnsiTheme="minorBidi"/>
        </w:rPr>
      </w:pPr>
      <w:r w:rsidRPr="0070394A">
        <w:rPr>
          <w:rFonts w:asciiTheme="minorBidi" w:hAnsiTheme="minorBidi"/>
        </w:rPr>
        <w:t>Applicant Signature</w:t>
      </w:r>
      <w:r w:rsidR="004C5E03">
        <w:rPr>
          <w:rFonts w:asciiTheme="minorBidi" w:hAnsiTheme="minorBidi"/>
        </w:rPr>
        <w:t xml:space="preserve">: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</w:tblGrid>
      <w:tr w:rsidR="00402954" w14:paraId="346D9545" w14:textId="77777777" w:rsidTr="00402954">
        <w:trPr>
          <w:trHeight w:val="226"/>
        </w:trPr>
        <w:tc>
          <w:tcPr>
            <w:tcW w:w="3869" w:type="dxa"/>
          </w:tcPr>
          <w:sdt>
            <w:sdtPr>
              <w:rPr>
                <w:rFonts w:asciiTheme="minorBidi" w:hAnsiTheme="minorBidi"/>
              </w:rPr>
              <w:id w:val="-3768564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65599A" w14:textId="7067EF51" w:rsidR="00402954" w:rsidRDefault="00B74265">
                <w:pPr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AB371A" w14:textId="77777777" w:rsidR="00402954" w:rsidRDefault="00402954">
            <w:pPr>
              <w:rPr>
                <w:rFonts w:asciiTheme="minorBidi" w:hAnsiTheme="minorBidi"/>
              </w:rPr>
            </w:pPr>
          </w:p>
        </w:tc>
      </w:tr>
    </w:tbl>
    <w:p w14:paraId="6997BF4C" w14:textId="1F3ABD90" w:rsidR="004C5E03" w:rsidRDefault="004C5E03">
      <w:pPr>
        <w:rPr>
          <w:rFonts w:asciiTheme="minorBidi" w:hAnsiTheme="minorBidi"/>
        </w:rPr>
      </w:pPr>
    </w:p>
    <w:p w14:paraId="60CC1009" w14:textId="0C3401EF" w:rsidR="004C5E03" w:rsidRDefault="00402954">
      <w:pPr>
        <w:rPr>
          <w:rFonts w:asciiTheme="minorBidi" w:hAnsiTheme="minorBidi"/>
        </w:rPr>
      </w:pPr>
      <w:r w:rsidRPr="0070394A">
        <w:rPr>
          <w:rFonts w:asciiTheme="minorBidi" w:hAnsiTheme="minorBidi"/>
        </w:rPr>
        <w:t>Date: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</w:tblGrid>
      <w:tr w:rsidR="00402954" w14:paraId="2A80C952" w14:textId="77777777" w:rsidTr="00402954">
        <w:trPr>
          <w:trHeight w:val="616"/>
        </w:trPr>
        <w:tc>
          <w:tcPr>
            <w:tcW w:w="3923" w:type="dxa"/>
          </w:tcPr>
          <w:sdt>
            <w:sdtPr>
              <w:rPr>
                <w:rFonts w:asciiTheme="minorBidi" w:hAnsiTheme="minorBidi"/>
              </w:rPr>
              <w:id w:val="-140777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B481D8" w14:textId="561E5EAA" w:rsidR="00402954" w:rsidRDefault="00402954">
                <w:pPr>
                  <w:rPr>
                    <w:rFonts w:asciiTheme="minorBidi" w:hAnsiTheme="minorBidi"/>
                  </w:rPr>
                </w:pPr>
                <w:r w:rsidRPr="000F0C7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586E00" w14:textId="77777777" w:rsidR="00402954" w:rsidRDefault="00402954">
            <w:pPr>
              <w:rPr>
                <w:rFonts w:asciiTheme="minorBidi" w:hAnsiTheme="minorBidi"/>
              </w:rPr>
            </w:pPr>
          </w:p>
        </w:tc>
      </w:tr>
    </w:tbl>
    <w:p w14:paraId="679A3BE0" w14:textId="77777777" w:rsidR="00402954" w:rsidRDefault="00402954">
      <w:pPr>
        <w:rPr>
          <w:rFonts w:asciiTheme="minorBidi" w:hAnsiTheme="minorBidi"/>
        </w:rPr>
      </w:pPr>
    </w:p>
    <w:p w14:paraId="797AD2AC" w14:textId="77777777" w:rsidR="00D6775F" w:rsidRDefault="00D6775F" w:rsidP="00D6775F">
      <w:pPr>
        <w:jc w:val="center"/>
        <w:rPr>
          <w:rFonts w:asciiTheme="minorBidi" w:hAnsiTheme="minorBidi"/>
        </w:rPr>
      </w:pPr>
    </w:p>
    <w:p w14:paraId="72290F00" w14:textId="54DEA45F" w:rsidR="00FC0ABC" w:rsidRDefault="00EF4F5B" w:rsidP="00EF4F5B">
      <w:pPr>
        <w:jc w:val="center"/>
        <w:rPr>
          <w:rFonts w:ascii="Amasis MT Pro" w:hAnsi="Amasis MT Pro"/>
          <w:b/>
          <w:bCs/>
          <w:color w:val="EE0000"/>
          <w:sz w:val="28"/>
          <w:szCs w:val="28"/>
        </w:rPr>
      </w:pPr>
      <w:r w:rsidRPr="00EF4F5B">
        <w:rPr>
          <w:rFonts w:ascii="Amasis MT Pro" w:hAnsi="Amasis MT Pro"/>
          <w:b/>
          <w:bCs/>
          <w:color w:val="EE0000"/>
          <w:sz w:val="28"/>
          <w:szCs w:val="28"/>
        </w:rPr>
        <w:t>We look forward to receiving your application</w:t>
      </w:r>
    </w:p>
    <w:p w14:paraId="7C54A7BA" w14:textId="77777777" w:rsidR="00FC0ABC" w:rsidRDefault="00FC0ABC">
      <w:pPr>
        <w:rPr>
          <w:rFonts w:ascii="Amasis MT Pro" w:hAnsi="Amasis MT Pro"/>
          <w:b/>
          <w:bCs/>
          <w:color w:val="EE0000"/>
          <w:sz w:val="28"/>
          <w:szCs w:val="28"/>
        </w:rPr>
      </w:pPr>
      <w:r>
        <w:rPr>
          <w:rFonts w:ascii="Amasis MT Pro" w:hAnsi="Amasis MT Pro"/>
          <w:b/>
          <w:bCs/>
          <w:color w:val="EE0000"/>
          <w:sz w:val="28"/>
          <w:szCs w:val="28"/>
        </w:rPr>
        <w:br w:type="page"/>
      </w:r>
    </w:p>
    <w:p w14:paraId="56B374E4" w14:textId="77777777" w:rsidR="00FC0ABC" w:rsidRPr="001E59F4" w:rsidRDefault="00FC0ABC" w:rsidP="00FC0ABC">
      <w:pPr>
        <w:spacing w:after="0" w:line="240" w:lineRule="auto"/>
        <w:jc w:val="center"/>
        <w:rPr>
          <w:rFonts w:asciiTheme="minorBidi" w:hAnsiTheme="minorBidi"/>
          <w:b/>
          <w:bCs/>
          <w:color w:val="00B050"/>
          <w:sz w:val="36"/>
          <w:szCs w:val="36"/>
        </w:rPr>
      </w:pPr>
      <w:r w:rsidRPr="001E59F4">
        <w:rPr>
          <w:rFonts w:asciiTheme="minorBidi" w:hAnsiTheme="minorBidi"/>
          <w:b/>
          <w:bCs/>
          <w:color w:val="00B050"/>
          <w:sz w:val="36"/>
          <w:szCs w:val="36"/>
        </w:rPr>
        <w:lastRenderedPageBreak/>
        <w:t>ICP Research Grant</w:t>
      </w:r>
      <w:r>
        <w:rPr>
          <w:rFonts w:asciiTheme="minorBidi" w:hAnsiTheme="minorBidi"/>
          <w:b/>
          <w:bCs/>
          <w:color w:val="00B050"/>
          <w:sz w:val="36"/>
          <w:szCs w:val="36"/>
        </w:rPr>
        <w:t xml:space="preserve"> Checklist</w:t>
      </w:r>
    </w:p>
    <w:p w14:paraId="3D984571" w14:textId="77777777" w:rsidR="00FC0ABC" w:rsidRDefault="00FC0ABC" w:rsidP="00FC0ABC">
      <w:pPr>
        <w:spacing w:after="0" w:line="240" w:lineRule="auto"/>
        <w:rPr>
          <w:rFonts w:asciiTheme="minorBidi" w:hAnsiTheme="minorBidi"/>
          <w:color w:val="EE0000"/>
        </w:rPr>
      </w:pPr>
    </w:p>
    <w:p w14:paraId="15ACC822" w14:textId="77777777" w:rsidR="00FC0ABC" w:rsidRPr="001E59F4" w:rsidRDefault="00FC0ABC" w:rsidP="00FC0ABC">
      <w:pPr>
        <w:spacing w:after="0" w:line="240" w:lineRule="auto"/>
        <w:jc w:val="center"/>
        <w:rPr>
          <w:rFonts w:asciiTheme="minorBidi" w:hAnsiTheme="minorBidi"/>
          <w:color w:val="EE0000"/>
        </w:rPr>
      </w:pPr>
      <w:r w:rsidRPr="001E59F4">
        <w:rPr>
          <w:rFonts w:asciiTheme="minorBidi" w:hAnsiTheme="minorBidi"/>
          <w:color w:val="EE0000"/>
        </w:rPr>
        <w:t xml:space="preserve">Before submitting your application via email to ICP@ICP-org.com, please ensure that </w:t>
      </w:r>
      <w:r w:rsidRPr="001E59F4">
        <w:rPr>
          <w:rFonts w:asciiTheme="minorBidi" w:hAnsiTheme="minorBidi"/>
          <w:b/>
          <w:bCs/>
          <w:color w:val="EE0000"/>
        </w:rPr>
        <w:t>ALL items below are complete and included</w:t>
      </w:r>
      <w:r w:rsidRPr="001E59F4">
        <w:rPr>
          <w:rFonts w:asciiTheme="minorBidi" w:hAnsiTheme="minorBidi"/>
          <w:color w:val="EE0000"/>
        </w:rPr>
        <w:t>. Incomplete applications will not be reviewed.</w:t>
      </w:r>
    </w:p>
    <w:p w14:paraId="20869027" w14:textId="77777777" w:rsidR="00FC0ABC" w:rsidRPr="001E59F4" w:rsidRDefault="00FC0ABC" w:rsidP="00FC0ABC">
      <w:pPr>
        <w:spacing w:after="0" w:line="240" w:lineRule="auto"/>
        <w:rPr>
          <w:rFonts w:asciiTheme="minorBidi" w:hAnsiTheme="minorBidi"/>
          <w:color w:val="EE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1876"/>
        <w:gridCol w:w="7189"/>
      </w:tblGrid>
      <w:tr w:rsidR="00FC0ABC" w:rsidRPr="001E59F4" w14:paraId="54B12C41" w14:textId="77777777" w:rsidTr="00A105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54ECCD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1E59F4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60D5D00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9B58B63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Requirements</w:t>
            </w:r>
          </w:p>
        </w:tc>
      </w:tr>
      <w:tr w:rsidR="00621E70" w:rsidRPr="001E59F4" w14:paraId="6CC41066" w14:textId="77777777" w:rsidTr="00A10588">
        <w:trPr>
          <w:tblCellSpacing w:w="15" w:type="dxa"/>
        </w:trPr>
        <w:tc>
          <w:tcPr>
            <w:tcW w:w="0" w:type="auto"/>
            <w:vAlign w:val="center"/>
          </w:tcPr>
          <w:p w14:paraId="5E98D18C" w14:textId="04712246" w:rsidR="00621E70" w:rsidRPr="001E59F4" w:rsidRDefault="000D668E" w:rsidP="00A10588">
            <w:pPr>
              <w:spacing w:after="0" w:line="240" w:lineRule="auto"/>
              <w:rPr>
                <w:rFonts w:ascii="Segoe UI Symbol" w:hAnsi="Segoe UI Symbol" w:cs="Segoe UI Symbol"/>
                <w:color w:val="000000" w:themeColor="text1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</w:rPr>
                <w:id w:val="759334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54">
                  <w:rPr>
                    <w:rFonts w:ascii="MS Gothic" w:eastAsia="MS Gothic" w:hAnsi="MS Gothic" w:cs="Segoe UI Symbo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0" w:type="auto"/>
            <w:vAlign w:val="center"/>
          </w:tcPr>
          <w:p w14:paraId="27ABC107" w14:textId="0D96D127" w:rsidR="00621E70" w:rsidRPr="001E59F4" w:rsidRDefault="00621E70" w:rsidP="00A1058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</w:rPr>
              <w:t>Eligibility</w:t>
            </w:r>
          </w:p>
        </w:tc>
        <w:tc>
          <w:tcPr>
            <w:tcW w:w="0" w:type="auto"/>
            <w:vAlign w:val="center"/>
          </w:tcPr>
          <w:p w14:paraId="0318E2DE" w14:textId="4B15D67B" w:rsidR="00621E70" w:rsidRPr="001E59F4" w:rsidRDefault="00621E70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proofErr w:type="gramStart"/>
            <w:r>
              <w:rPr>
                <w:rFonts w:ascii="Segoe UI Symbol" w:hAnsi="Segoe UI Symbol" w:cs="Segoe UI Symbol"/>
                <w:color w:val="000000" w:themeColor="text1"/>
              </w:rPr>
              <w:t>Meet</w:t>
            </w:r>
            <w:proofErr w:type="gramEnd"/>
            <w:r>
              <w:rPr>
                <w:rFonts w:ascii="Segoe UI Symbol" w:hAnsi="Segoe UI Symbol" w:cs="Segoe UI Symbol"/>
                <w:color w:val="000000" w:themeColor="text1"/>
              </w:rPr>
              <w:t xml:space="preserve"> eligibility criteria</w:t>
            </w:r>
          </w:p>
        </w:tc>
      </w:tr>
      <w:tr w:rsidR="00FC0ABC" w:rsidRPr="001E59F4" w14:paraId="3E33CC7B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14137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2BFBAAE8" w14:textId="1D0045EE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0D85255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Application Form</w:t>
            </w:r>
          </w:p>
        </w:tc>
        <w:tc>
          <w:tcPr>
            <w:tcW w:w="0" w:type="auto"/>
            <w:vAlign w:val="center"/>
            <w:hideMark/>
          </w:tcPr>
          <w:p w14:paraId="35DB6EBB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 xml:space="preserve">Completed ICP Research Grant Application Form 2026 </w:t>
            </w:r>
            <w:r w:rsidRPr="001E59F4">
              <w:rPr>
                <w:rFonts w:asciiTheme="minorBidi" w:hAnsiTheme="minorBidi"/>
                <w:color w:val="EE0000"/>
              </w:rPr>
              <w:t>(Word)</w:t>
            </w:r>
            <w:r w:rsidRPr="001E59F4">
              <w:rPr>
                <w:rFonts w:asciiTheme="minorBidi" w:hAnsiTheme="minorBidi"/>
                <w:color w:val="000000" w:themeColor="text1"/>
              </w:rPr>
              <w:t>, all sections completed, signed and dated</w:t>
            </w:r>
          </w:p>
        </w:tc>
      </w:tr>
      <w:tr w:rsidR="00FC0ABC" w:rsidRPr="001E59F4" w14:paraId="39802D97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-145185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64386EA3" w14:textId="4B5E15C6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3F948E4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Research Proposal</w:t>
            </w:r>
          </w:p>
        </w:tc>
        <w:tc>
          <w:tcPr>
            <w:tcW w:w="0" w:type="auto"/>
            <w:vAlign w:val="center"/>
            <w:hideMark/>
          </w:tcPr>
          <w:p w14:paraId="6D6E3F52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 xml:space="preserve">Single </w:t>
            </w:r>
            <w:r w:rsidRPr="001E59F4">
              <w:rPr>
                <w:rFonts w:asciiTheme="minorBidi" w:hAnsiTheme="minorBidi"/>
                <w:color w:val="EE0000"/>
              </w:rPr>
              <w:t xml:space="preserve">Word </w:t>
            </w:r>
            <w:r w:rsidRPr="001E59F4">
              <w:rPr>
                <w:rFonts w:asciiTheme="minorBidi" w:hAnsiTheme="minorBidi"/>
                <w:color w:val="000000" w:themeColor="text1"/>
              </w:rPr>
              <w:t xml:space="preserve">document, </w:t>
            </w: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max 5 pages</w:t>
            </w:r>
            <w:r w:rsidRPr="001E59F4">
              <w:rPr>
                <w:rFonts w:asciiTheme="minorBidi" w:hAnsiTheme="minorBidi"/>
                <w:color w:val="000000" w:themeColor="text1"/>
              </w:rPr>
              <w:t xml:space="preserve">, Arial 11 pt, 1-inch margins, 1.5 spacing; includes </w:t>
            </w:r>
            <w:r>
              <w:rPr>
                <w:rFonts w:asciiTheme="minorBidi" w:hAnsiTheme="minorBidi"/>
                <w:color w:val="000000" w:themeColor="text1"/>
              </w:rPr>
              <w:t xml:space="preserve">title, </w:t>
            </w:r>
            <w:r w:rsidRPr="001E59F4">
              <w:rPr>
                <w:rFonts w:asciiTheme="minorBidi" w:hAnsiTheme="minorBidi"/>
                <w:color w:val="000000" w:themeColor="text1"/>
              </w:rPr>
              <w:t xml:space="preserve">background, aims, hypotheses, </w:t>
            </w:r>
            <w:r>
              <w:rPr>
                <w:rFonts w:asciiTheme="minorBidi" w:hAnsiTheme="minorBidi"/>
                <w:color w:val="000000" w:themeColor="text1"/>
              </w:rPr>
              <w:t xml:space="preserve">ethics, </w:t>
            </w:r>
            <w:r w:rsidRPr="001E59F4">
              <w:rPr>
                <w:rFonts w:asciiTheme="minorBidi" w:hAnsiTheme="minorBidi"/>
                <w:color w:val="000000" w:themeColor="text1"/>
              </w:rPr>
              <w:t>methods, strengths/weaknesses, future directions</w:t>
            </w:r>
          </w:p>
        </w:tc>
      </w:tr>
      <w:tr w:rsidR="00FC0ABC" w:rsidRPr="001E59F4" w14:paraId="4B264738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-107458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0561DCFD" w14:textId="33A7486F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667954D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Ethics Documentation</w:t>
            </w:r>
          </w:p>
        </w:tc>
        <w:tc>
          <w:tcPr>
            <w:tcW w:w="0" w:type="auto"/>
            <w:vAlign w:val="center"/>
            <w:hideMark/>
          </w:tcPr>
          <w:p w14:paraId="1ED77814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>Ethics approval letter (</w:t>
            </w:r>
            <w:r w:rsidRPr="001E59F4">
              <w:rPr>
                <w:rFonts w:asciiTheme="minorBidi" w:hAnsiTheme="minorBidi"/>
                <w:color w:val="EE0000"/>
              </w:rPr>
              <w:t>PDF</w:t>
            </w:r>
            <w:r w:rsidRPr="001E59F4">
              <w:rPr>
                <w:rFonts w:asciiTheme="minorBidi" w:hAnsiTheme="minorBidi"/>
                <w:color w:val="000000" w:themeColor="text1"/>
              </w:rPr>
              <w:t xml:space="preserve">) </w:t>
            </w: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or</w:t>
            </w:r>
            <w:r w:rsidRPr="001E59F4">
              <w:rPr>
                <w:rFonts w:asciiTheme="minorBidi" w:hAnsiTheme="minorBidi"/>
                <w:color w:val="000000" w:themeColor="text1"/>
              </w:rPr>
              <w:t xml:space="preserve"> statement that approval is pending/not required</w:t>
            </w:r>
          </w:p>
        </w:tc>
      </w:tr>
      <w:tr w:rsidR="00FC0ABC" w:rsidRPr="001E59F4" w14:paraId="31E23B79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-77093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168712C7" w14:textId="13411981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6E81131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1FE867C9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>Itemized and justified budget (</w:t>
            </w:r>
            <w:r w:rsidRPr="001E59F4">
              <w:rPr>
                <w:rFonts w:asciiTheme="minorBidi" w:hAnsiTheme="minorBidi"/>
                <w:b/>
                <w:bCs/>
                <w:color w:val="EE0000"/>
              </w:rPr>
              <w:t xml:space="preserve">Excel preferred </w:t>
            </w: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or Word</w:t>
            </w:r>
            <w:r w:rsidRPr="001E59F4">
              <w:rPr>
                <w:rFonts w:asciiTheme="minorBidi" w:hAnsiTheme="minorBidi"/>
                <w:color w:val="000000" w:themeColor="text1"/>
              </w:rPr>
              <w:t>); ICP request ≤ USD $4,000; other funding sources indicated if applicable; equipment requests justified with vendor quote</w:t>
            </w:r>
          </w:p>
        </w:tc>
      </w:tr>
      <w:tr w:rsidR="00FC0ABC" w:rsidRPr="001E59F4" w14:paraId="052FE56C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4691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F10664D" w14:textId="48DEFC62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3316D8A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Vendor Quotation(s)</w:t>
            </w:r>
          </w:p>
        </w:tc>
        <w:tc>
          <w:tcPr>
            <w:tcW w:w="0" w:type="auto"/>
            <w:vAlign w:val="center"/>
          </w:tcPr>
          <w:p w14:paraId="5A44319B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 xml:space="preserve">Required </w:t>
            </w: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only if equipment or computing resources are requested</w:t>
            </w:r>
            <w:r w:rsidRPr="001E59F4">
              <w:rPr>
                <w:rFonts w:asciiTheme="minorBidi" w:hAnsiTheme="minorBidi"/>
                <w:color w:val="000000" w:themeColor="text1"/>
              </w:rPr>
              <w:t>; quotation must correspond to budget items (</w:t>
            </w:r>
            <w:r w:rsidRPr="001E59F4">
              <w:rPr>
                <w:rFonts w:asciiTheme="minorBidi" w:hAnsiTheme="minorBidi"/>
                <w:color w:val="EE0000"/>
              </w:rPr>
              <w:t>PDF</w:t>
            </w:r>
            <w:r w:rsidRPr="001E59F4">
              <w:rPr>
                <w:rFonts w:asciiTheme="minorBidi" w:hAnsiTheme="minorBidi"/>
                <w:color w:val="000000" w:themeColor="text1"/>
              </w:rPr>
              <w:t>)</w:t>
            </w:r>
          </w:p>
        </w:tc>
      </w:tr>
      <w:tr w:rsidR="00FC0ABC" w:rsidRPr="001E59F4" w14:paraId="61915CC1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146785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1981191C" w14:textId="6DC4E12B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8ACF57B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CV</w:t>
            </w:r>
          </w:p>
        </w:tc>
        <w:tc>
          <w:tcPr>
            <w:tcW w:w="0" w:type="auto"/>
            <w:vAlign w:val="center"/>
            <w:hideMark/>
          </w:tcPr>
          <w:p w14:paraId="6E522CE6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>Complete CV (</w:t>
            </w:r>
            <w:r w:rsidRPr="001E59F4">
              <w:rPr>
                <w:rFonts w:asciiTheme="minorBidi" w:hAnsiTheme="minorBidi"/>
                <w:color w:val="EE0000"/>
              </w:rPr>
              <w:t>Word or PDF</w:t>
            </w:r>
            <w:r w:rsidRPr="001E59F4">
              <w:rPr>
                <w:rFonts w:asciiTheme="minorBidi" w:hAnsiTheme="minorBidi"/>
                <w:color w:val="000000" w:themeColor="text1"/>
              </w:rPr>
              <w:t>)</w:t>
            </w:r>
          </w:p>
        </w:tc>
      </w:tr>
      <w:tr w:rsidR="00FC0ABC" w:rsidRPr="001E59F4" w14:paraId="640497CC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101489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20A032DB" w14:textId="43947D59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CCBADC3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Letters of Support</w:t>
            </w:r>
          </w:p>
        </w:tc>
        <w:tc>
          <w:tcPr>
            <w:tcW w:w="0" w:type="auto"/>
            <w:vAlign w:val="center"/>
            <w:hideMark/>
          </w:tcPr>
          <w:p w14:paraId="6CD5E023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>Students/Postdocs: Supervisor/Mentor letter (</w:t>
            </w:r>
            <w:r w:rsidRPr="001E59F4">
              <w:rPr>
                <w:rFonts w:asciiTheme="minorBidi" w:hAnsiTheme="minorBidi"/>
                <w:color w:val="EE0000"/>
              </w:rPr>
              <w:t>PDF</w:t>
            </w:r>
            <w:r w:rsidRPr="001E59F4">
              <w:rPr>
                <w:rFonts w:asciiTheme="minorBidi" w:hAnsiTheme="minorBidi"/>
                <w:color w:val="000000" w:themeColor="text1"/>
              </w:rPr>
              <w:t>); Early-career investigators: Institutional letter (</w:t>
            </w:r>
            <w:r w:rsidRPr="001E59F4">
              <w:rPr>
                <w:rFonts w:asciiTheme="minorBidi" w:hAnsiTheme="minorBidi"/>
                <w:color w:val="EE0000"/>
              </w:rPr>
              <w:t>PDF</w:t>
            </w:r>
            <w:r w:rsidRPr="001E59F4">
              <w:rPr>
                <w:rFonts w:asciiTheme="minorBidi" w:hAnsiTheme="minorBidi"/>
                <w:color w:val="000000" w:themeColor="text1"/>
              </w:rPr>
              <w:t>)</w:t>
            </w:r>
          </w:p>
        </w:tc>
      </w:tr>
      <w:tr w:rsidR="00FC0ABC" w:rsidRPr="001E59F4" w14:paraId="093AAD81" w14:textId="77777777" w:rsidTr="00A10588">
        <w:trPr>
          <w:tblCellSpacing w:w="15" w:type="dxa"/>
        </w:trPr>
        <w:sdt>
          <w:sdtPr>
            <w:rPr>
              <w:rFonts w:asciiTheme="minorBidi" w:hAnsiTheme="minorBidi"/>
              <w:color w:val="000000" w:themeColor="text1"/>
            </w:rPr>
            <w:id w:val="-87423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1F405B55" w14:textId="08ACE0ED" w:rsidR="00FC0ABC" w:rsidRPr="001E59F4" w:rsidRDefault="00402954" w:rsidP="00A10588">
                <w:pPr>
                  <w:spacing w:after="0" w:line="240" w:lineRule="auto"/>
                  <w:rPr>
                    <w:rFonts w:asciiTheme="minorBidi" w:hAnsiTheme="minorBid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2FC86C7" w14:textId="77777777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b/>
                <w:bCs/>
                <w:color w:val="000000" w:themeColor="text1"/>
              </w:rPr>
              <w:t>Final Check</w:t>
            </w:r>
          </w:p>
        </w:tc>
        <w:tc>
          <w:tcPr>
            <w:tcW w:w="0" w:type="auto"/>
            <w:vAlign w:val="center"/>
            <w:hideMark/>
          </w:tcPr>
          <w:p w14:paraId="2CCB2AEE" w14:textId="079758F5" w:rsidR="00FC0ABC" w:rsidRPr="001E59F4" w:rsidRDefault="00FC0ABC" w:rsidP="00A10588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1E59F4">
              <w:rPr>
                <w:rFonts w:asciiTheme="minorBidi" w:hAnsiTheme="minorBidi"/>
                <w:color w:val="000000" w:themeColor="text1"/>
              </w:rPr>
              <w:t xml:space="preserve">Eligibility met; time commitment </w:t>
            </w:r>
            <w:proofErr w:type="gramStart"/>
            <w:r w:rsidRPr="001E59F4">
              <w:rPr>
                <w:rFonts w:asciiTheme="minorBidi" w:hAnsiTheme="minorBidi"/>
                <w:color w:val="000000" w:themeColor="text1"/>
              </w:rPr>
              <w:t>stated;</w:t>
            </w:r>
            <w:proofErr w:type="gramEnd"/>
            <w:r w:rsidRPr="001E59F4">
              <w:rPr>
                <w:rFonts w:asciiTheme="minorBidi" w:hAnsiTheme="minorBidi"/>
                <w:color w:val="000000" w:themeColor="text1"/>
              </w:rPr>
              <w:t xml:space="preserve"> documents clearly labeled; submitted by </w:t>
            </w:r>
            <w:r w:rsidRPr="001E59F4">
              <w:rPr>
                <w:rFonts w:asciiTheme="minorBidi" w:hAnsiTheme="minorBidi"/>
                <w:b/>
                <w:bCs/>
                <w:color w:val="EE0000"/>
              </w:rPr>
              <w:t xml:space="preserve">April 30, </w:t>
            </w:r>
            <w:proofErr w:type="gramStart"/>
            <w:r w:rsidRPr="001E59F4">
              <w:rPr>
                <w:rFonts w:asciiTheme="minorBidi" w:hAnsiTheme="minorBidi"/>
                <w:b/>
                <w:bCs/>
                <w:color w:val="EE0000"/>
              </w:rPr>
              <w:t>2026</w:t>
            </w:r>
            <w:proofErr w:type="gramEnd"/>
            <w:r>
              <w:rPr>
                <w:rFonts w:asciiTheme="minorBidi" w:hAnsiTheme="minorBidi"/>
                <w:b/>
                <w:bCs/>
                <w:color w:val="EE0000"/>
              </w:rPr>
              <w:t xml:space="preserve"> </w:t>
            </w:r>
            <w:r w:rsidRPr="00FC0ABC">
              <w:rPr>
                <w:rFonts w:asciiTheme="minorBidi" w:hAnsiTheme="minorBidi"/>
                <w:b/>
                <w:bCs/>
                <w:color w:val="EE0000"/>
              </w:rPr>
              <w:t>via email</w:t>
            </w:r>
            <w:r w:rsidRPr="00FC0ABC">
              <w:rPr>
                <w:rFonts w:asciiTheme="minorBidi" w:hAnsiTheme="minorBidi"/>
                <w:color w:val="EE0000"/>
              </w:rPr>
              <w:t xml:space="preserve"> </w:t>
            </w:r>
            <w:r w:rsidRPr="00FC0ABC">
              <w:rPr>
                <w:rFonts w:asciiTheme="minorBidi" w:hAnsiTheme="minorBidi"/>
                <w:color w:val="000000" w:themeColor="text1"/>
              </w:rPr>
              <w:t xml:space="preserve">to </w:t>
            </w:r>
            <w:hyperlink r:id="rId12" w:history="1">
              <w:r w:rsidRPr="00487E05">
                <w:rPr>
                  <w:rStyle w:val="Hyperlink"/>
                  <w:rFonts w:asciiTheme="minorBidi" w:hAnsiTheme="minorBidi"/>
                </w:rPr>
                <w:t>icp@icp-org.com</w:t>
              </w:r>
            </w:hyperlink>
            <w:r>
              <w:rPr>
                <w:rFonts w:asciiTheme="minorBidi" w:hAnsiTheme="minorBidi"/>
                <w:color w:val="000000" w:themeColor="text1"/>
              </w:rPr>
              <w:t>; email subject line: “First Name Last Name - ICP Research Grant”</w:t>
            </w:r>
          </w:p>
        </w:tc>
      </w:tr>
    </w:tbl>
    <w:p w14:paraId="2B1EEB75" w14:textId="77777777" w:rsidR="00FC0ABC" w:rsidRPr="001E59F4" w:rsidRDefault="00FC0ABC" w:rsidP="00FC0ABC">
      <w:pPr>
        <w:spacing w:after="0" w:line="240" w:lineRule="auto"/>
        <w:rPr>
          <w:rFonts w:asciiTheme="minorBidi" w:hAnsiTheme="minorBidi"/>
          <w:color w:val="EE0000"/>
        </w:rPr>
      </w:pPr>
    </w:p>
    <w:p w14:paraId="5C3BA6D1" w14:textId="77777777" w:rsidR="00FC0ABC" w:rsidRPr="001E59F4" w:rsidRDefault="00FC0ABC" w:rsidP="00FC0ABC">
      <w:pPr>
        <w:spacing w:after="0" w:line="240" w:lineRule="auto"/>
        <w:rPr>
          <w:rFonts w:asciiTheme="minorBidi" w:hAnsiTheme="minorBidi"/>
          <w:color w:val="EE0000"/>
        </w:rPr>
      </w:pPr>
    </w:p>
    <w:p w14:paraId="3545E13D" w14:textId="77777777" w:rsidR="00D6775F" w:rsidRPr="00376A7D" w:rsidRDefault="00D6775F" w:rsidP="00EF4F5B">
      <w:pPr>
        <w:jc w:val="center"/>
        <w:rPr>
          <w:rFonts w:ascii="Amasis MT Pro" w:hAnsi="Amasis MT Pro"/>
          <w:b/>
          <w:bCs/>
          <w:color w:val="EE0000"/>
          <w:sz w:val="28"/>
          <w:szCs w:val="28"/>
        </w:rPr>
      </w:pPr>
    </w:p>
    <w:sectPr w:rsidR="00D6775F" w:rsidRPr="00376A7D" w:rsidSect="0070394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B160" w14:textId="77777777" w:rsidR="000D668E" w:rsidRDefault="000D668E" w:rsidP="000B66C5">
      <w:pPr>
        <w:spacing w:after="0" w:line="240" w:lineRule="auto"/>
      </w:pPr>
      <w:r>
        <w:separator/>
      </w:r>
    </w:p>
  </w:endnote>
  <w:endnote w:type="continuationSeparator" w:id="0">
    <w:p w14:paraId="275E5E5E" w14:textId="77777777" w:rsidR="000D668E" w:rsidRDefault="000D668E" w:rsidP="000B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896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66209" w14:textId="060D45E7" w:rsidR="000B66C5" w:rsidRDefault="000B6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8A24C" w14:textId="77777777" w:rsidR="000B66C5" w:rsidRDefault="000B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1052" w14:textId="77777777" w:rsidR="000D668E" w:rsidRDefault="000D668E" w:rsidP="000B66C5">
      <w:pPr>
        <w:spacing w:after="0" w:line="240" w:lineRule="auto"/>
      </w:pPr>
      <w:r>
        <w:separator/>
      </w:r>
    </w:p>
  </w:footnote>
  <w:footnote w:type="continuationSeparator" w:id="0">
    <w:p w14:paraId="4244592D" w14:textId="77777777" w:rsidR="000D668E" w:rsidRDefault="000D668E" w:rsidP="000B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6F6E02"/>
    <w:multiLevelType w:val="multilevel"/>
    <w:tmpl w:val="389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7224C"/>
    <w:multiLevelType w:val="hybridMultilevel"/>
    <w:tmpl w:val="E5BC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555B"/>
    <w:multiLevelType w:val="multilevel"/>
    <w:tmpl w:val="914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E5558"/>
    <w:multiLevelType w:val="multilevel"/>
    <w:tmpl w:val="A71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660751">
    <w:abstractNumId w:val="8"/>
  </w:num>
  <w:num w:numId="2" w16cid:durableId="315231550">
    <w:abstractNumId w:val="6"/>
  </w:num>
  <w:num w:numId="3" w16cid:durableId="1057899164">
    <w:abstractNumId w:val="5"/>
  </w:num>
  <w:num w:numId="4" w16cid:durableId="1703706383">
    <w:abstractNumId w:val="4"/>
  </w:num>
  <w:num w:numId="5" w16cid:durableId="1055082972">
    <w:abstractNumId w:val="7"/>
  </w:num>
  <w:num w:numId="6" w16cid:durableId="476192994">
    <w:abstractNumId w:val="3"/>
  </w:num>
  <w:num w:numId="7" w16cid:durableId="187719117">
    <w:abstractNumId w:val="2"/>
  </w:num>
  <w:num w:numId="8" w16cid:durableId="742218842">
    <w:abstractNumId w:val="1"/>
  </w:num>
  <w:num w:numId="9" w16cid:durableId="1087339553">
    <w:abstractNumId w:val="0"/>
  </w:num>
  <w:num w:numId="10" w16cid:durableId="2062165009">
    <w:abstractNumId w:val="9"/>
  </w:num>
  <w:num w:numId="11" w16cid:durableId="21320891">
    <w:abstractNumId w:val="11"/>
  </w:num>
  <w:num w:numId="12" w16cid:durableId="491139382">
    <w:abstractNumId w:val="10"/>
  </w:num>
  <w:num w:numId="13" w16cid:durableId="44958736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mor Avivi-Arber">
    <w15:presenceInfo w15:providerId="AD" w15:userId="S::limor.avivi.arber@utoronto.ca::37dddefe-18b5-4e1b-a032-c4dbcfb75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dep7/rfwafnChjMSvEnGZ1vjmp4BQ0sMgNVNO1OTipmY6DWonLt4tGvYCZeWMYfqgda2sr1rmBXnGvkZqBVg==" w:salt="j7PlKq3DeUQHPOAPJkyX6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5E"/>
    <w:rsid w:val="0006063C"/>
    <w:rsid w:val="00080396"/>
    <w:rsid w:val="000B66C5"/>
    <w:rsid w:val="000D1CDF"/>
    <w:rsid w:val="000D668E"/>
    <w:rsid w:val="000F3A5D"/>
    <w:rsid w:val="00124E53"/>
    <w:rsid w:val="00136288"/>
    <w:rsid w:val="0015074B"/>
    <w:rsid w:val="00175A8E"/>
    <w:rsid w:val="001D0242"/>
    <w:rsid w:val="002238B7"/>
    <w:rsid w:val="00231219"/>
    <w:rsid w:val="00246171"/>
    <w:rsid w:val="00276A8F"/>
    <w:rsid w:val="0029639D"/>
    <w:rsid w:val="002F7916"/>
    <w:rsid w:val="00326F90"/>
    <w:rsid w:val="00330C85"/>
    <w:rsid w:val="00376A7D"/>
    <w:rsid w:val="003D099D"/>
    <w:rsid w:val="00402954"/>
    <w:rsid w:val="00414840"/>
    <w:rsid w:val="00436F3D"/>
    <w:rsid w:val="00440CE6"/>
    <w:rsid w:val="0046011A"/>
    <w:rsid w:val="004A4D6E"/>
    <w:rsid w:val="004B5284"/>
    <w:rsid w:val="004B73CB"/>
    <w:rsid w:val="004C5E03"/>
    <w:rsid w:val="004D420F"/>
    <w:rsid w:val="004E4448"/>
    <w:rsid w:val="0052729A"/>
    <w:rsid w:val="00544491"/>
    <w:rsid w:val="005F5BEA"/>
    <w:rsid w:val="00621E70"/>
    <w:rsid w:val="00646AFC"/>
    <w:rsid w:val="00666CAA"/>
    <w:rsid w:val="00676DA2"/>
    <w:rsid w:val="006A257E"/>
    <w:rsid w:val="006C60BC"/>
    <w:rsid w:val="0070394A"/>
    <w:rsid w:val="00720C71"/>
    <w:rsid w:val="00733939"/>
    <w:rsid w:val="0073753E"/>
    <w:rsid w:val="007E01B0"/>
    <w:rsid w:val="007F693A"/>
    <w:rsid w:val="00887091"/>
    <w:rsid w:val="00894C5E"/>
    <w:rsid w:val="008B75E8"/>
    <w:rsid w:val="008D4F17"/>
    <w:rsid w:val="008E1DBF"/>
    <w:rsid w:val="00913EF4"/>
    <w:rsid w:val="00954FA1"/>
    <w:rsid w:val="009630C9"/>
    <w:rsid w:val="0096609A"/>
    <w:rsid w:val="00985E08"/>
    <w:rsid w:val="00992F3D"/>
    <w:rsid w:val="00A153F8"/>
    <w:rsid w:val="00A22A33"/>
    <w:rsid w:val="00A32536"/>
    <w:rsid w:val="00A663F3"/>
    <w:rsid w:val="00AA1D8D"/>
    <w:rsid w:val="00AA4741"/>
    <w:rsid w:val="00AC7156"/>
    <w:rsid w:val="00B137CD"/>
    <w:rsid w:val="00B3670F"/>
    <w:rsid w:val="00B47730"/>
    <w:rsid w:val="00B56FD8"/>
    <w:rsid w:val="00B74265"/>
    <w:rsid w:val="00C47537"/>
    <w:rsid w:val="00C76A2A"/>
    <w:rsid w:val="00C953FC"/>
    <w:rsid w:val="00CB0664"/>
    <w:rsid w:val="00D43302"/>
    <w:rsid w:val="00D66B57"/>
    <w:rsid w:val="00D6775F"/>
    <w:rsid w:val="00DC3E79"/>
    <w:rsid w:val="00DF33D2"/>
    <w:rsid w:val="00E00742"/>
    <w:rsid w:val="00E1278A"/>
    <w:rsid w:val="00E944D7"/>
    <w:rsid w:val="00EC70E6"/>
    <w:rsid w:val="00EE5419"/>
    <w:rsid w:val="00EF4F5B"/>
    <w:rsid w:val="00FC0ABC"/>
    <w:rsid w:val="00FC693F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E2ECB"/>
  <w14:defaultImageDpi w14:val="300"/>
  <w15:docId w15:val="{E6150DDA-9DE6-474E-A775-31E0102B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039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C7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7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5E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0A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0AB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42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p@icp-or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p@icp-org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cp@icp-or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76A5-7165-438B-9977-DE8507A8C030}"/>
      </w:docPartPr>
      <w:docPartBody>
        <w:p w:rsidR="00ED6ED9" w:rsidRDefault="00B06643">
          <w:r w:rsidRPr="000F0C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A00565E864B528B12FAE6579C7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A602-1D87-4AC2-B083-FC971BCDC774}"/>
      </w:docPartPr>
      <w:docPartBody>
        <w:p w:rsidR="00ED6ED9" w:rsidRDefault="00B06643" w:rsidP="00B06643">
          <w:pPr>
            <w:pStyle w:val="A57A00565E864B528B12FAE6579C7723"/>
          </w:pPr>
          <w:r w:rsidRPr="000F0C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43"/>
    <w:rsid w:val="003F4C08"/>
    <w:rsid w:val="00992F3D"/>
    <w:rsid w:val="00AB1FCB"/>
    <w:rsid w:val="00B06643"/>
    <w:rsid w:val="00E1278A"/>
    <w:rsid w:val="00E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643"/>
    <w:rPr>
      <w:color w:val="666666"/>
    </w:rPr>
  </w:style>
  <w:style w:type="paragraph" w:customStyle="1" w:styleId="A57A00565E864B528B12FAE6579C7723">
    <w:name w:val="A57A00565E864B528B12FAE6579C7723"/>
    <w:rsid w:val="00B06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Santelices</cp:lastModifiedBy>
  <cp:revision>2</cp:revision>
  <dcterms:created xsi:type="dcterms:W3CDTF">2026-02-11T18:54:00Z</dcterms:created>
  <dcterms:modified xsi:type="dcterms:W3CDTF">2026-02-11T18:54:00Z</dcterms:modified>
  <cp:category/>
</cp:coreProperties>
</file>